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77871" w14:textId="77777777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 w:cs="Tahoma"/>
          <w:bCs/>
          <w:color w:val="000000"/>
          <w:sz w:val="18"/>
          <w:szCs w:val="18"/>
        </w:rPr>
      </w:pPr>
      <w:bookmarkStart w:id="0" w:name="_Hlk13060319"/>
      <w:r w:rsidRPr="007558BF">
        <w:rPr>
          <w:rFonts w:ascii="Verdana" w:hAnsi="Verdana" w:cs="Tahoma"/>
          <w:bCs/>
          <w:sz w:val="18"/>
          <w:szCs w:val="18"/>
        </w:rPr>
        <w:t xml:space="preserve">ZAŁĄCZNIK NR 1 DO </w:t>
      </w:r>
      <w:r w:rsidRPr="007558BF">
        <w:rPr>
          <w:rFonts w:ascii="Verdana" w:hAnsi="Verdana" w:cs="Tahoma"/>
          <w:bCs/>
          <w:color w:val="000000"/>
          <w:sz w:val="18"/>
          <w:szCs w:val="18"/>
        </w:rPr>
        <w:t xml:space="preserve">ZAPYTANIA OFERTOWEGO nr </w:t>
      </w:r>
      <w:r>
        <w:rPr>
          <w:rFonts w:ascii="Verdana" w:hAnsi="Verdana" w:cs="Tahoma"/>
          <w:bCs/>
          <w:color w:val="000000"/>
          <w:sz w:val="18"/>
          <w:szCs w:val="18"/>
        </w:rPr>
        <w:t>1/2019</w:t>
      </w:r>
      <w:r w:rsidRPr="007558BF">
        <w:rPr>
          <w:rFonts w:ascii="Verdana" w:hAnsi="Verdana" w:cs="Tahoma"/>
          <w:bCs/>
          <w:color w:val="000000"/>
          <w:sz w:val="18"/>
          <w:szCs w:val="18"/>
        </w:rPr>
        <w:t xml:space="preserve"> z dnia </w:t>
      </w:r>
      <w:bookmarkEnd w:id="0"/>
      <w:r>
        <w:rPr>
          <w:rFonts w:ascii="Verdana" w:hAnsi="Verdana" w:cs="Tahoma"/>
          <w:bCs/>
          <w:color w:val="000000"/>
          <w:sz w:val="18"/>
          <w:szCs w:val="18"/>
        </w:rPr>
        <w:t xml:space="preserve">9.07.2019r. </w:t>
      </w:r>
    </w:p>
    <w:p w14:paraId="2CB48741" w14:textId="77777777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sz w:val="18"/>
          <w:szCs w:val="18"/>
        </w:rPr>
      </w:pPr>
    </w:p>
    <w:p w14:paraId="24B59A5D" w14:textId="77777777" w:rsidR="00953658" w:rsidRPr="007558BF" w:rsidRDefault="00953658" w:rsidP="00953658">
      <w:pPr>
        <w:spacing w:line="288" w:lineRule="auto"/>
        <w:jc w:val="center"/>
        <w:rPr>
          <w:rFonts w:ascii="Verdana" w:hAnsi="Verdana"/>
          <w:caps/>
          <w:sz w:val="18"/>
          <w:szCs w:val="18"/>
        </w:rPr>
      </w:pPr>
      <w:r w:rsidRPr="007558BF">
        <w:rPr>
          <w:rFonts w:ascii="Verdana" w:hAnsi="Verdana"/>
          <w:caps/>
          <w:sz w:val="18"/>
          <w:szCs w:val="18"/>
        </w:rPr>
        <w:t>formularz ofertowy</w:t>
      </w:r>
    </w:p>
    <w:p w14:paraId="65EF9BC7" w14:textId="77777777" w:rsidR="00953658" w:rsidRPr="007558BF" w:rsidRDefault="00953658" w:rsidP="00953658">
      <w:pPr>
        <w:rPr>
          <w:rFonts w:ascii="Verdana" w:hAnsi="Verdana" w:cs="Calibri"/>
          <w:color w:val="000000"/>
          <w:sz w:val="18"/>
          <w:szCs w:val="18"/>
        </w:rPr>
      </w:pPr>
    </w:p>
    <w:p w14:paraId="343811C3" w14:textId="77777777" w:rsidR="00953658" w:rsidRPr="007558BF" w:rsidRDefault="00953658" w:rsidP="00953658">
      <w:pPr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Tahoma"/>
          <w:color w:val="000000"/>
          <w:sz w:val="18"/>
          <w:szCs w:val="18"/>
        </w:rPr>
      </w:pPr>
      <w:r w:rsidRPr="007558BF">
        <w:rPr>
          <w:rFonts w:ascii="Verdana" w:hAnsi="Verdana" w:cs="Calibri"/>
          <w:color w:val="000000"/>
          <w:sz w:val="18"/>
          <w:szCs w:val="18"/>
          <w:lang w:eastAsia="ar-SA"/>
        </w:rPr>
        <w:t xml:space="preserve">Oferta stanowi odpowiedź na zapytanie ofertowe nr </w:t>
      </w:r>
      <w:r>
        <w:rPr>
          <w:rFonts w:ascii="Verdana" w:hAnsi="Verdana" w:cs="Calibri"/>
          <w:color w:val="000000"/>
          <w:sz w:val="18"/>
          <w:szCs w:val="18"/>
          <w:lang w:eastAsia="ar-SA"/>
        </w:rPr>
        <w:t>1/2019</w:t>
      </w:r>
      <w:r w:rsidRPr="007558BF">
        <w:rPr>
          <w:rFonts w:ascii="Verdana" w:hAnsi="Verdana" w:cs="Calibri"/>
          <w:color w:val="000000"/>
          <w:sz w:val="18"/>
          <w:szCs w:val="18"/>
          <w:lang w:eastAsia="ar-SA"/>
        </w:rPr>
        <w:t xml:space="preserve"> </w:t>
      </w:r>
      <w:r w:rsidRPr="007558BF">
        <w:rPr>
          <w:rFonts w:ascii="Verdana" w:hAnsi="Verdana" w:cs="Calibri"/>
          <w:sz w:val="18"/>
          <w:szCs w:val="18"/>
          <w:lang w:eastAsia="ar-SA"/>
        </w:rPr>
        <w:t xml:space="preserve">z dnia </w:t>
      </w:r>
      <w:r>
        <w:rPr>
          <w:rFonts w:ascii="Verdana" w:hAnsi="Verdana" w:cs="Calibri"/>
          <w:sz w:val="18"/>
          <w:szCs w:val="18"/>
          <w:lang w:eastAsia="ar-SA"/>
        </w:rPr>
        <w:t xml:space="preserve">9.07.2019r. </w:t>
      </w:r>
      <w:r w:rsidRPr="007558BF">
        <w:rPr>
          <w:rFonts w:ascii="Verdana" w:hAnsi="Verdana" w:cs="Calibri"/>
          <w:sz w:val="18"/>
          <w:szCs w:val="18"/>
          <w:lang w:eastAsia="ar-SA"/>
        </w:rPr>
        <w:t xml:space="preserve">dotyczące </w:t>
      </w:r>
      <w:r w:rsidRPr="007558BF">
        <w:rPr>
          <w:rFonts w:ascii="Verdana" w:hAnsi="Verdana" w:cs="Calibri"/>
          <w:b/>
          <w:sz w:val="18"/>
          <w:szCs w:val="18"/>
          <w:lang w:eastAsia="ar-SA" w:bidi="pl-PL"/>
        </w:rPr>
        <w:t>zakupu, dostawy i montażu suszarni do produkcji jaj i żółtka w proszku</w:t>
      </w:r>
      <w:r>
        <w:rPr>
          <w:rFonts w:ascii="Verdana" w:hAnsi="Verdana" w:cs="Calibri"/>
          <w:b/>
          <w:sz w:val="18"/>
          <w:szCs w:val="18"/>
          <w:lang w:eastAsia="ar-SA" w:bidi="pl-PL"/>
        </w:rPr>
        <w:t xml:space="preserve"> o wydajności odparowania wody 1500 kg/h.</w:t>
      </w:r>
    </w:p>
    <w:p w14:paraId="660E31F7" w14:textId="77777777" w:rsidR="00953658" w:rsidRPr="007558BF" w:rsidRDefault="00953658" w:rsidP="00953658">
      <w:pPr>
        <w:widowControl w:val="0"/>
        <w:numPr>
          <w:ilvl w:val="0"/>
          <w:numId w:val="3"/>
        </w:numPr>
        <w:autoSpaceDE w:val="0"/>
        <w:spacing w:before="120" w:after="120" w:line="288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646C66">
        <w:rPr>
          <w:rFonts w:ascii="Verdana" w:hAnsi="Verdana" w:cs="Calibri"/>
          <w:bCs/>
          <w:color w:val="000000"/>
          <w:sz w:val="18"/>
          <w:szCs w:val="18"/>
        </w:rPr>
        <w:t>Dane</w:t>
      </w:r>
      <w:r w:rsidRPr="007558BF">
        <w:rPr>
          <w:rFonts w:ascii="Verdana" w:hAnsi="Verdana" w:cs="Calibri"/>
          <w:b/>
          <w:color w:val="000000"/>
          <w:sz w:val="18"/>
          <w:szCs w:val="18"/>
        </w:rPr>
        <w:t xml:space="preserve"> </w:t>
      </w:r>
      <w:r w:rsidRPr="00646C66">
        <w:rPr>
          <w:rFonts w:ascii="Verdana" w:hAnsi="Verdana" w:cs="Calibri"/>
          <w:bCs/>
          <w:color w:val="000000"/>
          <w:sz w:val="18"/>
          <w:szCs w:val="18"/>
        </w:rPr>
        <w:t>Oferenta</w:t>
      </w:r>
      <w:r w:rsidRPr="007558BF">
        <w:rPr>
          <w:rFonts w:ascii="Verdana" w:hAnsi="Verdana" w:cs="Calibri"/>
          <w:color w:val="000000"/>
          <w:sz w:val="18"/>
          <w:szCs w:val="18"/>
        </w:rPr>
        <w:t>:</w:t>
      </w:r>
    </w:p>
    <w:p w14:paraId="499FBF8D" w14:textId="77777777" w:rsidR="00953658" w:rsidRPr="007558BF" w:rsidRDefault="00953658" w:rsidP="00953658">
      <w:pPr>
        <w:widowControl w:val="0"/>
        <w:numPr>
          <w:ilvl w:val="0"/>
          <w:numId w:val="4"/>
        </w:numPr>
        <w:autoSpaceDE w:val="0"/>
        <w:spacing w:line="288" w:lineRule="auto"/>
        <w:ind w:left="709"/>
        <w:jc w:val="both"/>
        <w:rPr>
          <w:rFonts w:ascii="Verdana" w:hAnsi="Verdana" w:cs="Calibri"/>
          <w:color w:val="000000"/>
          <w:sz w:val="18"/>
          <w:szCs w:val="18"/>
        </w:rPr>
      </w:pPr>
      <w:r w:rsidRPr="007558BF">
        <w:rPr>
          <w:rFonts w:ascii="Verdana" w:hAnsi="Verdana" w:cs="Calibri"/>
          <w:color w:val="000000"/>
          <w:sz w:val="18"/>
          <w:szCs w:val="18"/>
        </w:rPr>
        <w:t>Nazwa: …………………………………………………………………………..</w:t>
      </w:r>
    </w:p>
    <w:p w14:paraId="10845081" w14:textId="77777777" w:rsidR="00953658" w:rsidRPr="007558BF" w:rsidRDefault="00953658" w:rsidP="00953658">
      <w:pPr>
        <w:widowControl w:val="0"/>
        <w:numPr>
          <w:ilvl w:val="0"/>
          <w:numId w:val="4"/>
        </w:numPr>
        <w:autoSpaceDE w:val="0"/>
        <w:spacing w:line="288" w:lineRule="auto"/>
        <w:ind w:left="709"/>
        <w:jc w:val="both"/>
        <w:rPr>
          <w:rFonts w:ascii="Verdana" w:hAnsi="Verdana" w:cs="Calibri"/>
          <w:color w:val="000000"/>
          <w:sz w:val="18"/>
          <w:szCs w:val="18"/>
        </w:rPr>
      </w:pPr>
      <w:r w:rsidRPr="007558BF">
        <w:rPr>
          <w:rFonts w:ascii="Verdana" w:hAnsi="Verdana" w:cs="Calibri"/>
          <w:color w:val="000000"/>
          <w:sz w:val="18"/>
          <w:szCs w:val="18"/>
        </w:rPr>
        <w:t>Adres siedziby: ………………………………………………………………</w:t>
      </w:r>
    </w:p>
    <w:p w14:paraId="3F1114E5" w14:textId="77777777" w:rsidR="00953658" w:rsidRPr="007558BF" w:rsidRDefault="00953658" w:rsidP="00953658">
      <w:pPr>
        <w:widowControl w:val="0"/>
        <w:numPr>
          <w:ilvl w:val="0"/>
          <w:numId w:val="4"/>
        </w:numPr>
        <w:autoSpaceDE w:val="0"/>
        <w:spacing w:line="288" w:lineRule="auto"/>
        <w:ind w:left="709"/>
        <w:jc w:val="both"/>
        <w:rPr>
          <w:rFonts w:ascii="Verdana" w:hAnsi="Verdana" w:cs="Calibri"/>
          <w:color w:val="000000"/>
          <w:sz w:val="18"/>
          <w:szCs w:val="18"/>
        </w:rPr>
      </w:pPr>
      <w:r w:rsidRPr="007558BF">
        <w:rPr>
          <w:rFonts w:ascii="Verdana" w:hAnsi="Verdana" w:cs="Calibri"/>
          <w:color w:val="000000"/>
          <w:sz w:val="18"/>
          <w:szCs w:val="18"/>
        </w:rPr>
        <w:t>NIP: ……………………………………………………………………………….</w:t>
      </w:r>
    </w:p>
    <w:p w14:paraId="0D5B593B" w14:textId="77777777" w:rsidR="00953658" w:rsidRPr="007558BF" w:rsidRDefault="00953658" w:rsidP="00953658">
      <w:pPr>
        <w:widowControl w:val="0"/>
        <w:numPr>
          <w:ilvl w:val="0"/>
          <w:numId w:val="4"/>
        </w:numPr>
        <w:autoSpaceDE w:val="0"/>
        <w:spacing w:line="288" w:lineRule="auto"/>
        <w:ind w:left="709"/>
        <w:jc w:val="both"/>
        <w:rPr>
          <w:rFonts w:ascii="Verdana" w:hAnsi="Verdana" w:cs="Calibri"/>
          <w:color w:val="000000"/>
          <w:sz w:val="18"/>
          <w:szCs w:val="18"/>
        </w:rPr>
      </w:pPr>
      <w:r w:rsidRPr="007558BF">
        <w:rPr>
          <w:rFonts w:ascii="Verdana" w:hAnsi="Verdana" w:cs="Calibri"/>
          <w:color w:val="000000"/>
          <w:sz w:val="18"/>
          <w:szCs w:val="18"/>
        </w:rPr>
        <w:t>REGON: …………………………………………………………………………</w:t>
      </w:r>
    </w:p>
    <w:p w14:paraId="047ADD37" w14:textId="77777777" w:rsidR="00953658" w:rsidRPr="007558BF" w:rsidRDefault="00953658" w:rsidP="00953658">
      <w:pPr>
        <w:widowControl w:val="0"/>
        <w:numPr>
          <w:ilvl w:val="0"/>
          <w:numId w:val="4"/>
        </w:numPr>
        <w:autoSpaceDE w:val="0"/>
        <w:spacing w:line="288" w:lineRule="auto"/>
        <w:ind w:left="709"/>
        <w:jc w:val="both"/>
        <w:rPr>
          <w:rFonts w:ascii="Verdana" w:hAnsi="Verdana" w:cs="Calibri"/>
          <w:sz w:val="18"/>
          <w:szCs w:val="18"/>
        </w:rPr>
      </w:pPr>
      <w:r w:rsidRPr="007558BF">
        <w:rPr>
          <w:rFonts w:ascii="Verdana" w:hAnsi="Verdana" w:cs="Calibri"/>
          <w:color w:val="000000"/>
          <w:sz w:val="18"/>
          <w:szCs w:val="18"/>
        </w:rPr>
        <w:t>Osoba uprawniona do kontaktowania się z Zamawiającym:</w:t>
      </w:r>
    </w:p>
    <w:p w14:paraId="788543F8" w14:textId="77777777" w:rsidR="00953658" w:rsidRPr="007558BF" w:rsidRDefault="00953658" w:rsidP="00953658">
      <w:pPr>
        <w:widowControl w:val="0"/>
        <w:autoSpaceDE w:val="0"/>
        <w:spacing w:line="288" w:lineRule="auto"/>
        <w:ind w:left="709"/>
        <w:jc w:val="both"/>
        <w:rPr>
          <w:rFonts w:ascii="Verdana" w:hAnsi="Verdana" w:cs="Calibri"/>
          <w:sz w:val="18"/>
          <w:szCs w:val="18"/>
        </w:rPr>
      </w:pPr>
      <w:r w:rsidRPr="007558BF">
        <w:rPr>
          <w:rFonts w:ascii="Verdana" w:hAnsi="Verdana" w:cs="Calibri"/>
          <w:sz w:val="18"/>
          <w:szCs w:val="18"/>
        </w:rPr>
        <w:t>imię i nazwisko: ………………………………………………………………</w:t>
      </w:r>
    </w:p>
    <w:p w14:paraId="2B8D7BC1" w14:textId="77777777" w:rsidR="00953658" w:rsidRPr="007558BF" w:rsidRDefault="00953658" w:rsidP="00953658">
      <w:pPr>
        <w:widowControl w:val="0"/>
        <w:autoSpaceDE w:val="0"/>
        <w:spacing w:line="288" w:lineRule="auto"/>
        <w:ind w:left="709"/>
        <w:jc w:val="both"/>
        <w:rPr>
          <w:rFonts w:ascii="Verdana" w:hAnsi="Verdana" w:cs="Calibri"/>
          <w:sz w:val="18"/>
          <w:szCs w:val="18"/>
        </w:rPr>
      </w:pPr>
      <w:r w:rsidRPr="007558BF">
        <w:rPr>
          <w:rFonts w:ascii="Verdana" w:hAnsi="Verdana" w:cs="Calibri"/>
          <w:sz w:val="18"/>
          <w:szCs w:val="18"/>
        </w:rPr>
        <w:t>telefon: …………………………………………………………………………..</w:t>
      </w:r>
    </w:p>
    <w:p w14:paraId="6DD15BEC" w14:textId="77777777" w:rsidR="00953658" w:rsidRPr="007558BF" w:rsidRDefault="00953658" w:rsidP="00953658">
      <w:pPr>
        <w:widowControl w:val="0"/>
        <w:autoSpaceDE w:val="0"/>
        <w:spacing w:line="288" w:lineRule="auto"/>
        <w:ind w:left="709"/>
        <w:jc w:val="both"/>
        <w:rPr>
          <w:rFonts w:ascii="Verdana" w:hAnsi="Verdana" w:cs="Calibri"/>
          <w:sz w:val="18"/>
          <w:szCs w:val="18"/>
        </w:rPr>
      </w:pPr>
      <w:r w:rsidRPr="007558BF">
        <w:rPr>
          <w:rFonts w:ascii="Verdana" w:hAnsi="Verdana" w:cs="Calibri"/>
          <w:sz w:val="18"/>
          <w:szCs w:val="18"/>
        </w:rPr>
        <w:t>adres e-mail: ………………………………………………………………….</w:t>
      </w:r>
    </w:p>
    <w:p w14:paraId="13C07183" w14:textId="77777777" w:rsidR="00953658" w:rsidRPr="007558BF" w:rsidRDefault="00953658" w:rsidP="00953658">
      <w:pPr>
        <w:widowControl w:val="0"/>
        <w:autoSpaceDE w:val="0"/>
        <w:ind w:left="284"/>
        <w:jc w:val="both"/>
        <w:rPr>
          <w:rFonts w:ascii="Verdana" w:hAnsi="Verdana" w:cs="Calibri"/>
          <w:bCs/>
          <w:color w:val="000000"/>
          <w:sz w:val="18"/>
          <w:szCs w:val="18"/>
        </w:rPr>
      </w:pPr>
    </w:p>
    <w:p w14:paraId="58CF5CF8" w14:textId="77777777" w:rsidR="00953658" w:rsidRPr="007558BF" w:rsidRDefault="00953658" w:rsidP="00953658">
      <w:pPr>
        <w:widowControl w:val="0"/>
        <w:numPr>
          <w:ilvl w:val="0"/>
          <w:numId w:val="3"/>
        </w:numPr>
        <w:autoSpaceDE w:val="0"/>
        <w:jc w:val="both"/>
        <w:rPr>
          <w:rFonts w:ascii="Verdana" w:hAnsi="Verdana" w:cs="Calibri"/>
          <w:bCs/>
          <w:color w:val="000000"/>
          <w:sz w:val="18"/>
          <w:szCs w:val="18"/>
        </w:rPr>
      </w:pPr>
      <w:r w:rsidRPr="007558BF">
        <w:rPr>
          <w:rFonts w:ascii="Verdana" w:hAnsi="Verdana" w:cs="Calibri"/>
          <w:color w:val="000000"/>
          <w:sz w:val="18"/>
          <w:szCs w:val="18"/>
        </w:rPr>
        <w:t>Oferuję wykonanie przedmiotu zamówienia w następującej cenie:</w:t>
      </w:r>
    </w:p>
    <w:p w14:paraId="262E80A5" w14:textId="77777777" w:rsidR="00953658" w:rsidRPr="007558BF" w:rsidRDefault="00953658" w:rsidP="00953658">
      <w:pPr>
        <w:widowControl w:val="0"/>
        <w:autoSpaceDE w:val="0"/>
        <w:jc w:val="both"/>
        <w:rPr>
          <w:rFonts w:ascii="Verdana" w:hAnsi="Verdana" w:cs="Calibri"/>
          <w:b/>
          <w:bCs/>
          <w:color w:val="000000"/>
          <w:sz w:val="18"/>
          <w:szCs w:val="18"/>
        </w:rPr>
      </w:pPr>
    </w:p>
    <w:tbl>
      <w:tblPr>
        <w:tblW w:w="97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559"/>
        <w:gridCol w:w="1417"/>
        <w:gridCol w:w="4501"/>
      </w:tblGrid>
      <w:tr w:rsidR="00953658" w:rsidRPr="007558BF" w14:paraId="25136168" w14:textId="77777777" w:rsidTr="00DC727E">
        <w:trPr>
          <w:trHeight w:val="353"/>
        </w:trPr>
        <w:tc>
          <w:tcPr>
            <w:tcW w:w="2235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6109F8A8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56952025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jc w:val="center"/>
              <w:rPr>
                <w:rFonts w:ascii="Verdana" w:eastAsia="Calibri" w:hAnsi="Verdana" w:cs="Calibri"/>
                <w:b/>
                <w:caps/>
                <w:sz w:val="18"/>
                <w:szCs w:val="18"/>
                <w:lang w:eastAsia="ar-SA"/>
              </w:rPr>
            </w:pPr>
            <w:r w:rsidRPr="007558BF">
              <w:rPr>
                <w:rFonts w:ascii="Verdana" w:eastAsia="Calibri" w:hAnsi="Verdana" w:cs="Calibri"/>
                <w:b/>
                <w:caps/>
                <w:sz w:val="18"/>
                <w:szCs w:val="18"/>
                <w:lang w:eastAsia="ar-SA"/>
              </w:rPr>
              <w:t>Cena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</w:tcPr>
          <w:p w14:paraId="31FF007C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jc w:val="center"/>
              <w:rPr>
                <w:rFonts w:ascii="Verdana" w:eastAsia="Calibri" w:hAnsi="Verdana" w:cs="Calibri"/>
                <w:b/>
                <w:caps/>
                <w:sz w:val="18"/>
                <w:szCs w:val="18"/>
                <w:lang w:eastAsia="ar-SA"/>
              </w:rPr>
            </w:pPr>
            <w:r w:rsidRPr="007558BF">
              <w:rPr>
                <w:rFonts w:ascii="Verdana" w:eastAsia="Calibri" w:hAnsi="Verdana" w:cs="Calibri"/>
                <w:b/>
                <w:caps/>
                <w:sz w:val="18"/>
                <w:szCs w:val="18"/>
                <w:lang w:eastAsia="ar-SA"/>
              </w:rPr>
              <w:t>WALuTA</w:t>
            </w:r>
          </w:p>
        </w:tc>
        <w:tc>
          <w:tcPr>
            <w:tcW w:w="4501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1EC2751B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jc w:val="center"/>
              <w:rPr>
                <w:rFonts w:ascii="Verdana" w:eastAsia="Calibri" w:hAnsi="Verdana" w:cs="Calibri"/>
                <w:b/>
                <w:caps/>
                <w:sz w:val="18"/>
                <w:szCs w:val="18"/>
                <w:lang w:eastAsia="ar-SA"/>
              </w:rPr>
            </w:pPr>
            <w:r w:rsidRPr="007558BF">
              <w:rPr>
                <w:rFonts w:ascii="Verdana" w:eastAsia="Calibri" w:hAnsi="Verdana" w:cs="Calibri"/>
                <w:b/>
                <w:caps/>
                <w:sz w:val="18"/>
                <w:szCs w:val="18"/>
                <w:lang w:eastAsia="ar-SA"/>
              </w:rPr>
              <w:t>Słownie</w:t>
            </w:r>
          </w:p>
        </w:tc>
      </w:tr>
      <w:tr w:rsidR="00953658" w:rsidRPr="007558BF" w14:paraId="7CDAE2FE" w14:textId="77777777" w:rsidTr="00DC727E">
        <w:trPr>
          <w:trHeight w:val="624"/>
        </w:trPr>
        <w:tc>
          <w:tcPr>
            <w:tcW w:w="22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8C8907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</w:pPr>
            <w:r w:rsidRPr="007558BF"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  <w:t>Wartość netto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71BEDC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jc w:val="right"/>
              <w:rPr>
                <w:rFonts w:ascii="Verdana" w:eastAsia="Calibri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33B3FEBA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i/>
                <w:sz w:val="18"/>
                <w:szCs w:val="18"/>
                <w:lang w:eastAsia="ar-SA"/>
              </w:rPr>
            </w:pPr>
          </w:p>
        </w:tc>
        <w:tc>
          <w:tcPr>
            <w:tcW w:w="45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3FE257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i/>
                <w:sz w:val="18"/>
                <w:szCs w:val="18"/>
                <w:lang w:eastAsia="ar-SA"/>
              </w:rPr>
            </w:pPr>
          </w:p>
        </w:tc>
      </w:tr>
      <w:tr w:rsidR="00953658" w:rsidRPr="007558BF" w14:paraId="1844C7AB" w14:textId="77777777" w:rsidTr="00DC727E">
        <w:trPr>
          <w:trHeight w:val="624"/>
        </w:trPr>
        <w:tc>
          <w:tcPr>
            <w:tcW w:w="2235" w:type="dxa"/>
            <w:shd w:val="clear" w:color="auto" w:fill="auto"/>
            <w:vAlign w:val="center"/>
          </w:tcPr>
          <w:p w14:paraId="74431DBC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</w:pPr>
            <w:r w:rsidRPr="007558BF"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  <w:t>Wartość VAT (… %)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D8B20D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jc w:val="right"/>
              <w:rPr>
                <w:rFonts w:ascii="Verdana" w:eastAsia="Calibri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14:paraId="0D338733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i/>
                <w:sz w:val="18"/>
                <w:szCs w:val="18"/>
                <w:lang w:eastAsia="ar-SA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 w14:paraId="0CD66747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i/>
                <w:sz w:val="18"/>
                <w:szCs w:val="18"/>
                <w:lang w:eastAsia="ar-SA"/>
              </w:rPr>
            </w:pPr>
          </w:p>
        </w:tc>
      </w:tr>
      <w:tr w:rsidR="00953658" w:rsidRPr="007558BF" w14:paraId="40574C26" w14:textId="77777777" w:rsidTr="00DC727E">
        <w:trPr>
          <w:trHeight w:val="624"/>
        </w:trPr>
        <w:tc>
          <w:tcPr>
            <w:tcW w:w="2235" w:type="dxa"/>
            <w:shd w:val="clear" w:color="auto" w:fill="auto"/>
            <w:vAlign w:val="center"/>
          </w:tcPr>
          <w:p w14:paraId="21AC996E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</w:pPr>
            <w:r w:rsidRPr="007558BF"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86CE2D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jc w:val="right"/>
              <w:rPr>
                <w:rFonts w:ascii="Verdana" w:eastAsia="Calibri" w:hAnsi="Verdana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14:paraId="4FA07D8C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 w14:paraId="5AFD3E99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b/>
                <w:i/>
                <w:sz w:val="18"/>
                <w:szCs w:val="18"/>
                <w:lang w:eastAsia="ar-SA"/>
              </w:rPr>
            </w:pPr>
          </w:p>
        </w:tc>
      </w:tr>
    </w:tbl>
    <w:p w14:paraId="70111C1A" w14:textId="77777777" w:rsidR="00953658" w:rsidRPr="007558BF" w:rsidRDefault="00953658" w:rsidP="00953658">
      <w:pPr>
        <w:autoSpaceDE w:val="0"/>
        <w:autoSpaceDN w:val="0"/>
        <w:adjustRightInd w:val="0"/>
        <w:spacing w:before="60" w:after="60" w:line="288" w:lineRule="auto"/>
        <w:jc w:val="both"/>
        <w:rPr>
          <w:rFonts w:ascii="Verdana" w:hAnsi="Verdana" w:cs="Tahoma"/>
          <w:bCs/>
          <w:i/>
          <w:sz w:val="18"/>
          <w:szCs w:val="18"/>
        </w:rPr>
      </w:pPr>
      <w:r w:rsidRPr="00646C66">
        <w:rPr>
          <w:rFonts w:ascii="Verdana" w:hAnsi="Verdana" w:cs="Tahoma"/>
          <w:bCs/>
          <w:iCs/>
          <w:sz w:val="18"/>
          <w:szCs w:val="18"/>
        </w:rPr>
        <w:t>INFORMACJE</w:t>
      </w:r>
      <w:r w:rsidRPr="007558BF">
        <w:rPr>
          <w:rFonts w:ascii="Verdana" w:hAnsi="Verdana" w:cs="Tahoma"/>
          <w:bCs/>
          <w:i/>
          <w:sz w:val="18"/>
          <w:szCs w:val="18"/>
        </w:rPr>
        <w:t xml:space="preserve"> </w:t>
      </w:r>
      <w:r w:rsidRPr="00646C66">
        <w:rPr>
          <w:rFonts w:ascii="Verdana" w:hAnsi="Verdana" w:cs="Tahoma"/>
          <w:bCs/>
          <w:iCs/>
          <w:sz w:val="18"/>
          <w:szCs w:val="18"/>
        </w:rPr>
        <w:t>ZAMAWIAJĄCEGO</w:t>
      </w:r>
      <w:r w:rsidRPr="007558BF">
        <w:rPr>
          <w:rFonts w:ascii="Verdana" w:hAnsi="Verdana" w:cs="Tahoma"/>
          <w:bCs/>
          <w:i/>
          <w:sz w:val="18"/>
          <w:szCs w:val="18"/>
        </w:rPr>
        <w:t>:</w:t>
      </w:r>
    </w:p>
    <w:p w14:paraId="5B700A87" w14:textId="77777777" w:rsidR="00953658" w:rsidRPr="00646C66" w:rsidRDefault="00953658" w:rsidP="00953658">
      <w:pPr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Calibri"/>
          <w:color w:val="000000"/>
          <w:sz w:val="18"/>
          <w:szCs w:val="18"/>
          <w:lang w:eastAsia="ar-SA"/>
        </w:rPr>
      </w:pPr>
      <w:r w:rsidRPr="00646C66">
        <w:rPr>
          <w:rFonts w:ascii="Verdana" w:hAnsi="Verdana" w:cs="Calibri"/>
          <w:color w:val="000000"/>
          <w:sz w:val="18"/>
          <w:szCs w:val="18"/>
          <w:lang w:eastAsia="ar-SA"/>
        </w:rPr>
        <w:t>Prosimy o podanie cen w wartościach netto (nie zawierających podatku VAT) oraz w wartościach brutto.</w:t>
      </w:r>
    </w:p>
    <w:p w14:paraId="7450CB42" w14:textId="77777777" w:rsidR="00953658" w:rsidRPr="00646C66" w:rsidRDefault="00953658" w:rsidP="00953658">
      <w:pPr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Calibri"/>
          <w:color w:val="000000"/>
          <w:sz w:val="18"/>
          <w:szCs w:val="18"/>
          <w:lang w:eastAsia="ar-SA"/>
        </w:rPr>
      </w:pPr>
      <w:r w:rsidRPr="00646C66">
        <w:rPr>
          <w:rFonts w:ascii="Verdana" w:hAnsi="Verdana" w:cs="Calibri"/>
          <w:color w:val="000000"/>
          <w:sz w:val="18"/>
          <w:szCs w:val="18"/>
          <w:lang w:eastAsia="ar-SA"/>
        </w:rPr>
        <w:t xml:space="preserve">Cena powinna zostać podana w walucie PLN lub EUR. </w:t>
      </w:r>
    </w:p>
    <w:p w14:paraId="5A92AA98" w14:textId="77777777" w:rsidR="00953658" w:rsidRPr="00646C66" w:rsidRDefault="00953658" w:rsidP="00953658">
      <w:pPr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Calibri"/>
          <w:color w:val="000000"/>
          <w:sz w:val="18"/>
          <w:szCs w:val="18"/>
          <w:lang w:eastAsia="ar-SA"/>
        </w:rPr>
      </w:pPr>
      <w:r w:rsidRPr="00646C66">
        <w:rPr>
          <w:rFonts w:ascii="Verdana" w:hAnsi="Verdana" w:cs="Calibri"/>
          <w:color w:val="000000"/>
          <w:sz w:val="18"/>
          <w:szCs w:val="18"/>
          <w:lang w:eastAsia="ar-SA"/>
        </w:rPr>
        <w:t xml:space="preserve">Określenie ceny w innej walucie skutkować będzie przeliczeniem ceny przez Zamawiającego do waluty PLN przy zastosowaniu tabel kursowych (tabela A - Kursy średnie walut obcych) Narodowego Banku Polskiego z dnia określonego w pkt VII.1 z zapytania ofertowego (końcowy termin składania ofert). </w:t>
      </w:r>
    </w:p>
    <w:p w14:paraId="47A780BB" w14:textId="77777777" w:rsidR="00953658" w:rsidRPr="00646C66" w:rsidRDefault="00953658" w:rsidP="00953658">
      <w:pPr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Calibri"/>
          <w:color w:val="000000"/>
          <w:sz w:val="18"/>
          <w:szCs w:val="18"/>
          <w:lang w:eastAsia="ar-SA"/>
        </w:rPr>
      </w:pPr>
      <w:r w:rsidRPr="00646C66">
        <w:rPr>
          <w:rFonts w:ascii="Verdana" w:hAnsi="Verdana" w:cs="Calibri"/>
          <w:color w:val="000000"/>
          <w:sz w:val="18"/>
          <w:szCs w:val="18"/>
          <w:lang w:eastAsia="ar-SA"/>
        </w:rPr>
        <w:t>W przypadku przeprowadzenia negocjacji z Oferentami i składania przez nich ostatecznych ofert, przeliczenie przez Zamawiającego do waluty PLN. dokonane zostanie przy zastosowaniu tabel kursowych (tabela A - Kursy średnie walut obcych) Narodowego Banku Polskiego z dnia określonego w powyżej.</w:t>
      </w:r>
    </w:p>
    <w:p w14:paraId="000254EA" w14:textId="77777777" w:rsidR="00953658" w:rsidRPr="007558BF" w:rsidRDefault="00953658" w:rsidP="00953658">
      <w:pPr>
        <w:widowControl w:val="0"/>
        <w:autoSpaceDE w:val="0"/>
        <w:spacing w:before="60" w:after="60" w:line="276" w:lineRule="auto"/>
        <w:ind w:left="284"/>
        <w:jc w:val="both"/>
        <w:rPr>
          <w:rFonts w:ascii="Verdana" w:hAnsi="Verdana" w:cs="Calibri"/>
          <w:bCs/>
          <w:color w:val="000000"/>
          <w:sz w:val="18"/>
          <w:szCs w:val="18"/>
        </w:rPr>
      </w:pPr>
    </w:p>
    <w:p w14:paraId="7480335A" w14:textId="77777777" w:rsidR="00953658" w:rsidRPr="007558BF" w:rsidRDefault="00953658" w:rsidP="00953658">
      <w:pPr>
        <w:widowControl w:val="0"/>
        <w:numPr>
          <w:ilvl w:val="0"/>
          <w:numId w:val="3"/>
        </w:numPr>
        <w:autoSpaceDE w:val="0"/>
        <w:spacing w:before="60" w:after="60" w:line="276" w:lineRule="auto"/>
        <w:jc w:val="both"/>
        <w:rPr>
          <w:rFonts w:ascii="Verdana" w:hAnsi="Verdana" w:cs="Calibri"/>
          <w:bCs/>
          <w:color w:val="000000"/>
          <w:sz w:val="18"/>
          <w:szCs w:val="18"/>
        </w:rPr>
      </w:pPr>
      <w:r w:rsidRPr="007558BF">
        <w:rPr>
          <w:rFonts w:ascii="Verdana" w:hAnsi="Verdana" w:cs="Calibri"/>
          <w:bCs/>
          <w:color w:val="000000"/>
          <w:sz w:val="18"/>
          <w:szCs w:val="18"/>
        </w:rPr>
        <w:t>Oświadczam, że zapoznałem się z treścią zapytania ofertowego wraz z załącznikami i nie wnoszę do niego zastrzeżeń.</w:t>
      </w:r>
    </w:p>
    <w:p w14:paraId="753EF330" w14:textId="77777777" w:rsidR="00953658" w:rsidRPr="007558BF" w:rsidRDefault="00953658" w:rsidP="00953658">
      <w:pPr>
        <w:widowControl w:val="0"/>
        <w:numPr>
          <w:ilvl w:val="0"/>
          <w:numId w:val="3"/>
        </w:numPr>
        <w:autoSpaceDE w:val="0"/>
        <w:spacing w:before="60" w:after="60" w:line="276" w:lineRule="auto"/>
        <w:jc w:val="both"/>
        <w:rPr>
          <w:rFonts w:ascii="Verdana" w:hAnsi="Verdana" w:cs="Calibri"/>
          <w:bCs/>
          <w:color w:val="000000"/>
          <w:sz w:val="18"/>
          <w:szCs w:val="18"/>
        </w:rPr>
      </w:pPr>
      <w:r w:rsidRPr="007558BF">
        <w:rPr>
          <w:rFonts w:ascii="Verdana" w:hAnsi="Verdana" w:cs="Calibri"/>
          <w:bCs/>
          <w:color w:val="000000"/>
          <w:sz w:val="18"/>
          <w:szCs w:val="18"/>
        </w:rPr>
        <w:t>Oferta jest ważna …… dni od dnia jej złożenia.</w:t>
      </w:r>
    </w:p>
    <w:p w14:paraId="0B046B02" w14:textId="77777777" w:rsidR="00953658" w:rsidRPr="007558BF" w:rsidRDefault="00953658" w:rsidP="00953658">
      <w:pPr>
        <w:widowControl w:val="0"/>
        <w:numPr>
          <w:ilvl w:val="0"/>
          <w:numId w:val="3"/>
        </w:numPr>
        <w:autoSpaceDE w:val="0"/>
        <w:spacing w:before="60" w:after="60" w:line="276" w:lineRule="auto"/>
        <w:jc w:val="both"/>
        <w:rPr>
          <w:rFonts w:ascii="Verdana" w:hAnsi="Verdana" w:cs="Calibri"/>
          <w:bCs/>
          <w:color w:val="000000"/>
          <w:sz w:val="18"/>
          <w:szCs w:val="18"/>
        </w:rPr>
      </w:pPr>
      <w:r w:rsidRPr="007558BF">
        <w:rPr>
          <w:rFonts w:ascii="Verdana" w:hAnsi="Verdana" w:cs="Calibri"/>
          <w:bCs/>
          <w:color w:val="000000"/>
          <w:sz w:val="18"/>
          <w:szCs w:val="18"/>
        </w:rPr>
        <w:t xml:space="preserve">Termin płatności: zgodnie ze wzorem umowy. </w:t>
      </w:r>
    </w:p>
    <w:p w14:paraId="4389D4DD" w14:textId="77777777" w:rsidR="00953658" w:rsidRPr="007558BF" w:rsidRDefault="00953658" w:rsidP="00953658">
      <w:pPr>
        <w:widowControl w:val="0"/>
        <w:numPr>
          <w:ilvl w:val="0"/>
          <w:numId w:val="3"/>
        </w:numPr>
        <w:autoSpaceDE w:val="0"/>
        <w:spacing w:before="60" w:after="60" w:line="276" w:lineRule="auto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Calibri"/>
          <w:bCs/>
          <w:color w:val="000000"/>
          <w:sz w:val="18"/>
          <w:szCs w:val="18"/>
        </w:rPr>
        <w:t>Przyjmuję do wiadomości, że w przypadku poświadczenia przeze mnie nieprawdy, oferta zostanie odrzucona.</w:t>
      </w:r>
    </w:p>
    <w:p w14:paraId="19B7F169" w14:textId="77777777" w:rsidR="00953658" w:rsidRPr="007558BF" w:rsidRDefault="00953658" w:rsidP="00953658">
      <w:pPr>
        <w:widowControl w:val="0"/>
        <w:autoSpaceDE w:val="0"/>
        <w:spacing w:before="60" w:after="60" w:line="276" w:lineRule="auto"/>
        <w:jc w:val="both"/>
        <w:rPr>
          <w:rFonts w:ascii="Verdana" w:hAnsi="Verdana" w:cs="Tahoma"/>
          <w:bCs/>
          <w:sz w:val="18"/>
          <w:szCs w:val="18"/>
        </w:rPr>
      </w:pPr>
    </w:p>
    <w:p w14:paraId="40B51BCA" w14:textId="77777777" w:rsidR="00953658" w:rsidRPr="007558BF" w:rsidRDefault="00953658" w:rsidP="00953658">
      <w:pPr>
        <w:spacing w:line="360" w:lineRule="auto"/>
        <w:rPr>
          <w:rFonts w:ascii="Verdana" w:hAnsi="Verdana"/>
          <w:caps/>
          <w:sz w:val="18"/>
          <w:szCs w:val="18"/>
          <w:u w:val="single"/>
        </w:rPr>
      </w:pPr>
      <w:r w:rsidRPr="007558BF">
        <w:rPr>
          <w:rFonts w:ascii="Verdana" w:hAnsi="Verdana"/>
          <w:caps/>
          <w:sz w:val="18"/>
          <w:szCs w:val="18"/>
          <w:u w:val="single"/>
        </w:rPr>
        <w:t>ZAŁĄCZNIKI do oferty:</w:t>
      </w:r>
    </w:p>
    <w:p w14:paraId="7EF7FBA1" w14:textId="77777777" w:rsidR="00953658" w:rsidRPr="007558BF" w:rsidRDefault="00953658" w:rsidP="00953658">
      <w:pPr>
        <w:numPr>
          <w:ilvl w:val="0"/>
          <w:numId w:val="2"/>
        </w:numPr>
        <w:overflowPunct w:val="0"/>
        <w:spacing w:before="60" w:after="60" w:line="288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7558BF">
        <w:rPr>
          <w:rFonts w:ascii="Verdana" w:hAnsi="Verdana"/>
          <w:sz w:val="18"/>
          <w:szCs w:val="18"/>
        </w:rPr>
        <w:lastRenderedPageBreak/>
        <w:t xml:space="preserve">Oświadczenie potwierdzające spełnienie warunków z punktu IV.1 zapytania ofertowego </w:t>
      </w:r>
      <w:r w:rsidRPr="007558BF">
        <w:rPr>
          <w:rFonts w:ascii="Verdana" w:hAnsi="Verdana" w:cs="Calibri"/>
          <w:color w:val="000000"/>
          <w:sz w:val="18"/>
          <w:szCs w:val="18"/>
          <w:lang w:eastAsia="ar-SA"/>
        </w:rPr>
        <w:t xml:space="preserve">nr </w:t>
      </w:r>
      <w:r>
        <w:rPr>
          <w:rFonts w:ascii="Verdana" w:hAnsi="Verdana" w:cs="Calibri"/>
          <w:color w:val="000000"/>
          <w:sz w:val="18"/>
          <w:szCs w:val="18"/>
          <w:lang w:eastAsia="ar-SA"/>
        </w:rPr>
        <w:t>1/2019</w:t>
      </w:r>
      <w:r w:rsidRPr="007558BF">
        <w:rPr>
          <w:rFonts w:ascii="Verdana" w:hAnsi="Verdana" w:cs="Calibri"/>
          <w:color w:val="000000"/>
          <w:sz w:val="18"/>
          <w:szCs w:val="18"/>
          <w:lang w:eastAsia="ar-SA"/>
        </w:rPr>
        <w:t xml:space="preserve"> </w:t>
      </w:r>
      <w:r w:rsidRPr="007558BF">
        <w:rPr>
          <w:rFonts w:ascii="Verdana" w:hAnsi="Verdana" w:cs="Calibri"/>
          <w:sz w:val="18"/>
          <w:szCs w:val="18"/>
          <w:lang w:eastAsia="ar-SA"/>
        </w:rPr>
        <w:t xml:space="preserve">z dnia </w:t>
      </w:r>
      <w:r>
        <w:rPr>
          <w:rFonts w:ascii="Verdana" w:hAnsi="Verdana" w:cs="Calibri"/>
          <w:sz w:val="18"/>
          <w:szCs w:val="18"/>
          <w:lang w:eastAsia="ar-SA"/>
        </w:rPr>
        <w:t>09.07.2019</w:t>
      </w:r>
      <w:r w:rsidRPr="007558BF">
        <w:rPr>
          <w:rFonts w:ascii="Verdana" w:hAnsi="Verdana" w:cs="Tahoma"/>
          <w:bCs/>
          <w:sz w:val="18"/>
          <w:szCs w:val="18"/>
        </w:rPr>
        <w:t>,</w:t>
      </w:r>
    </w:p>
    <w:p w14:paraId="0A7D5B3C" w14:textId="77777777" w:rsidR="00953658" w:rsidRPr="007558BF" w:rsidRDefault="00953658" w:rsidP="00953658">
      <w:pPr>
        <w:numPr>
          <w:ilvl w:val="0"/>
          <w:numId w:val="2"/>
        </w:numPr>
        <w:overflowPunct w:val="0"/>
        <w:spacing w:before="60" w:after="60" w:line="288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7558BF">
        <w:rPr>
          <w:rFonts w:ascii="Verdana" w:hAnsi="Verdana"/>
          <w:sz w:val="18"/>
          <w:szCs w:val="18"/>
        </w:rPr>
        <w:t xml:space="preserve">Oświadczenie potwierdzające spełnienie warunków z punktu IV.3 zapytania ofertowego </w:t>
      </w:r>
      <w:r w:rsidRPr="007558BF">
        <w:rPr>
          <w:rFonts w:ascii="Verdana" w:hAnsi="Verdana" w:cs="Calibri"/>
          <w:color w:val="000000"/>
          <w:sz w:val="18"/>
          <w:szCs w:val="18"/>
          <w:lang w:eastAsia="ar-SA"/>
        </w:rPr>
        <w:t xml:space="preserve">nr </w:t>
      </w:r>
      <w:r>
        <w:rPr>
          <w:rFonts w:ascii="Verdana" w:hAnsi="Verdana" w:cs="Calibri"/>
          <w:color w:val="000000"/>
          <w:sz w:val="18"/>
          <w:szCs w:val="18"/>
          <w:lang w:eastAsia="ar-SA"/>
        </w:rPr>
        <w:t>1/2019</w:t>
      </w:r>
      <w:r w:rsidRPr="007558BF">
        <w:rPr>
          <w:rFonts w:ascii="Verdana" w:hAnsi="Verdana" w:cs="Calibri"/>
          <w:color w:val="000000"/>
          <w:sz w:val="18"/>
          <w:szCs w:val="18"/>
          <w:lang w:eastAsia="ar-SA"/>
        </w:rPr>
        <w:t xml:space="preserve"> </w:t>
      </w:r>
      <w:r w:rsidRPr="007558BF">
        <w:rPr>
          <w:rFonts w:ascii="Verdana" w:hAnsi="Verdana" w:cs="Calibri"/>
          <w:sz w:val="18"/>
          <w:szCs w:val="18"/>
          <w:lang w:eastAsia="ar-SA"/>
        </w:rPr>
        <w:t xml:space="preserve">z dnia </w:t>
      </w:r>
      <w:r>
        <w:rPr>
          <w:rFonts w:ascii="Verdana" w:hAnsi="Verdana" w:cs="Calibri"/>
          <w:sz w:val="18"/>
          <w:szCs w:val="18"/>
          <w:lang w:eastAsia="ar-SA"/>
        </w:rPr>
        <w:t>09.07.2019</w:t>
      </w:r>
    </w:p>
    <w:p w14:paraId="0621B723" w14:textId="77777777" w:rsidR="00953658" w:rsidRPr="007558BF" w:rsidRDefault="00953658" w:rsidP="00953658">
      <w:pPr>
        <w:numPr>
          <w:ilvl w:val="0"/>
          <w:numId w:val="2"/>
        </w:numPr>
        <w:overflowPunct w:val="0"/>
        <w:spacing w:before="60" w:after="60" w:line="288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7558BF">
        <w:rPr>
          <w:rFonts w:ascii="Verdana" w:hAnsi="Verdana"/>
          <w:sz w:val="18"/>
          <w:szCs w:val="18"/>
        </w:rPr>
        <w:t xml:space="preserve">Oświadczenie potwierdzające spełnienie warunków z punktu IV.4 zapytania ofertowego </w:t>
      </w:r>
      <w:r w:rsidRPr="007558BF">
        <w:rPr>
          <w:rFonts w:ascii="Verdana" w:hAnsi="Verdana" w:cs="Calibri"/>
          <w:color w:val="000000"/>
          <w:sz w:val="18"/>
          <w:szCs w:val="18"/>
          <w:lang w:eastAsia="ar-SA"/>
        </w:rPr>
        <w:t xml:space="preserve">nr </w:t>
      </w:r>
      <w:r>
        <w:rPr>
          <w:rFonts w:ascii="Verdana" w:hAnsi="Verdana" w:cs="Calibri"/>
          <w:color w:val="000000"/>
          <w:sz w:val="18"/>
          <w:szCs w:val="18"/>
          <w:lang w:eastAsia="ar-SA"/>
        </w:rPr>
        <w:t>1/2019</w:t>
      </w:r>
      <w:r w:rsidRPr="007558BF">
        <w:rPr>
          <w:rFonts w:ascii="Verdana" w:hAnsi="Verdana" w:cs="Calibri"/>
          <w:color w:val="000000"/>
          <w:sz w:val="18"/>
          <w:szCs w:val="18"/>
          <w:lang w:eastAsia="ar-SA"/>
        </w:rPr>
        <w:t xml:space="preserve"> </w:t>
      </w:r>
      <w:r w:rsidRPr="007558BF">
        <w:rPr>
          <w:rFonts w:ascii="Verdana" w:hAnsi="Verdana" w:cs="Calibri"/>
          <w:sz w:val="18"/>
          <w:szCs w:val="18"/>
          <w:lang w:eastAsia="ar-SA"/>
        </w:rPr>
        <w:t xml:space="preserve">z dnia </w:t>
      </w:r>
      <w:r>
        <w:rPr>
          <w:rFonts w:ascii="Verdana" w:hAnsi="Verdana" w:cs="Calibri"/>
          <w:sz w:val="18"/>
          <w:szCs w:val="18"/>
          <w:lang w:eastAsia="ar-SA"/>
        </w:rPr>
        <w:t>09.07.2019</w:t>
      </w:r>
    </w:p>
    <w:p w14:paraId="567B5EE1" w14:textId="77777777" w:rsidR="00953658" w:rsidRPr="009242AF" w:rsidRDefault="00953658" w:rsidP="00953658">
      <w:pPr>
        <w:numPr>
          <w:ilvl w:val="0"/>
          <w:numId w:val="2"/>
        </w:numPr>
        <w:overflowPunct w:val="0"/>
        <w:spacing w:before="60" w:after="60" w:line="288" w:lineRule="auto"/>
        <w:ind w:left="714" w:hanging="357"/>
        <w:jc w:val="both"/>
        <w:rPr>
          <w:rFonts w:ascii="Verdana" w:hAnsi="Verdana" w:cs="Calibri"/>
          <w:sz w:val="18"/>
          <w:szCs w:val="18"/>
          <w:lang w:eastAsia="ar-SA"/>
        </w:rPr>
      </w:pPr>
      <w:r w:rsidRPr="007558BF">
        <w:rPr>
          <w:rFonts w:ascii="Verdana" w:hAnsi="Verdana" w:cs="Calibri"/>
          <w:sz w:val="18"/>
          <w:szCs w:val="18"/>
          <w:lang w:eastAsia="ar-SA"/>
        </w:rPr>
        <w:t>Opis merytoryczny dotyczący sposobu realizacji przedmiotu zamówienia</w:t>
      </w:r>
      <w:r>
        <w:rPr>
          <w:rFonts w:ascii="Verdana" w:hAnsi="Verdana" w:cs="Calibri"/>
          <w:sz w:val="18"/>
          <w:szCs w:val="18"/>
          <w:lang w:eastAsia="ar-SA"/>
        </w:rPr>
        <w:t xml:space="preserve"> wraz ze wskazaniem </w:t>
      </w:r>
      <w:r w:rsidRPr="00A75933">
        <w:rPr>
          <w:rFonts w:ascii="Verdana" w:hAnsi="Verdana" w:cs="Calibri"/>
          <w:sz w:val="18"/>
          <w:szCs w:val="18"/>
          <w:lang w:eastAsia="ar-SA"/>
        </w:rPr>
        <w:t>zużycia/zapotrzebowania mediów oraz energii w cyklu produkcyjnym</w:t>
      </w:r>
      <w:r>
        <w:rPr>
          <w:rFonts w:ascii="Verdana" w:hAnsi="Verdana" w:cs="Calibri"/>
          <w:sz w:val="18"/>
          <w:szCs w:val="18"/>
          <w:lang w:eastAsia="ar-SA"/>
        </w:rPr>
        <w:t>.</w:t>
      </w:r>
    </w:p>
    <w:p w14:paraId="55F3BB2C" w14:textId="77777777" w:rsidR="00953658" w:rsidRPr="007558BF" w:rsidRDefault="00953658" w:rsidP="00953658">
      <w:pPr>
        <w:numPr>
          <w:ilvl w:val="0"/>
          <w:numId w:val="2"/>
        </w:numPr>
        <w:overflowPunct w:val="0"/>
        <w:spacing w:before="60" w:after="60" w:line="288" w:lineRule="auto"/>
        <w:ind w:left="714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sz w:val="18"/>
          <w:szCs w:val="18"/>
          <w:lang w:eastAsia="ar-SA"/>
        </w:rPr>
        <w:t>Szczegółowy harmonogram prac z uwzględnieniem etapów oraz terminów dostaw i montażu (sporządzony przez oferenta)</w:t>
      </w:r>
    </w:p>
    <w:p w14:paraId="0260743C" w14:textId="77777777" w:rsidR="00953658" w:rsidRPr="007558BF" w:rsidRDefault="00953658" w:rsidP="00953658">
      <w:pPr>
        <w:overflowPunct w:val="0"/>
        <w:spacing w:before="60" w:after="60" w:line="288" w:lineRule="auto"/>
        <w:ind w:left="714"/>
        <w:jc w:val="both"/>
        <w:rPr>
          <w:rFonts w:ascii="Verdana" w:hAnsi="Verdana"/>
          <w:sz w:val="18"/>
          <w:szCs w:val="18"/>
        </w:rPr>
      </w:pPr>
    </w:p>
    <w:p w14:paraId="4957CED4" w14:textId="77777777" w:rsidR="00953658" w:rsidRPr="007558BF" w:rsidRDefault="00953658" w:rsidP="00953658">
      <w:pPr>
        <w:overflowPunct w:val="0"/>
        <w:spacing w:line="288" w:lineRule="auto"/>
        <w:rPr>
          <w:rFonts w:ascii="Verdana" w:hAnsi="Verdana" w:cs="Tahoma"/>
          <w:bCs/>
          <w:color w:val="000000"/>
          <w:sz w:val="18"/>
          <w:szCs w:val="18"/>
        </w:rPr>
      </w:pPr>
    </w:p>
    <w:p w14:paraId="48A67B3A" w14:textId="77777777" w:rsidR="00953658" w:rsidRPr="007558BF" w:rsidRDefault="00953658" w:rsidP="00953658">
      <w:pPr>
        <w:widowControl w:val="0"/>
        <w:tabs>
          <w:tab w:val="right" w:pos="9072"/>
        </w:tabs>
        <w:suppressAutoHyphens/>
        <w:autoSpaceDE w:val="0"/>
        <w:jc w:val="both"/>
        <w:rPr>
          <w:rFonts w:ascii="Verdana" w:hAnsi="Verdana" w:cs="Calibri"/>
          <w:bCs/>
          <w:color w:val="000000"/>
          <w:sz w:val="18"/>
          <w:szCs w:val="18"/>
          <w:lang w:eastAsia="ar-SA"/>
        </w:rPr>
      </w:pPr>
      <w:r w:rsidRPr="007558BF">
        <w:rPr>
          <w:rFonts w:ascii="Verdana" w:hAnsi="Verdana" w:cs="Calibri"/>
          <w:bCs/>
          <w:color w:val="000000"/>
          <w:sz w:val="18"/>
          <w:szCs w:val="18"/>
          <w:lang w:eastAsia="ar-SA"/>
        </w:rPr>
        <w:t>…………………………..…...., dn. …………</w:t>
      </w:r>
      <w:r w:rsidRPr="007558BF">
        <w:rPr>
          <w:rFonts w:ascii="Verdana" w:hAnsi="Verdana" w:cs="Calibri"/>
          <w:bCs/>
          <w:color w:val="000000"/>
          <w:sz w:val="18"/>
          <w:szCs w:val="18"/>
          <w:lang w:eastAsia="ar-SA"/>
        </w:rPr>
        <w:tab/>
        <w:t>....................................................</w:t>
      </w:r>
    </w:p>
    <w:p w14:paraId="35D2333E" w14:textId="77777777" w:rsidR="00953658" w:rsidRPr="007558BF" w:rsidRDefault="00953658" w:rsidP="00953658">
      <w:pPr>
        <w:widowControl w:val="0"/>
        <w:suppressAutoHyphens/>
        <w:autoSpaceDE w:val="0"/>
        <w:jc w:val="both"/>
        <w:rPr>
          <w:rFonts w:ascii="Verdana" w:hAnsi="Verdana" w:cs="Calibri"/>
          <w:bCs/>
          <w:color w:val="000000"/>
          <w:sz w:val="16"/>
          <w:szCs w:val="16"/>
          <w:lang w:eastAsia="ar-SA"/>
        </w:rPr>
      </w:pPr>
      <w:r w:rsidRPr="007558BF">
        <w:rPr>
          <w:rFonts w:ascii="Verdana" w:hAnsi="Verdana"/>
          <w:sz w:val="14"/>
          <w:szCs w:val="14"/>
          <w:lang w:eastAsia="ar-SA"/>
        </w:rPr>
        <w:t>Miejscowość, dnia</w:t>
      </w:r>
      <w:r w:rsidRPr="007558BF">
        <w:rPr>
          <w:rFonts w:ascii="Verdana" w:hAnsi="Verdana" w:cs="Calibri"/>
          <w:color w:val="000000"/>
          <w:sz w:val="16"/>
          <w:szCs w:val="16"/>
          <w:lang w:eastAsia="ar-SA"/>
        </w:rPr>
        <w:t xml:space="preserve"> </w:t>
      </w:r>
      <w:r w:rsidRPr="007558BF">
        <w:rPr>
          <w:rFonts w:ascii="Verdana" w:hAnsi="Verdana" w:cs="Calibri"/>
          <w:color w:val="000000"/>
          <w:sz w:val="16"/>
          <w:szCs w:val="16"/>
          <w:lang w:eastAsia="ar-SA"/>
        </w:rPr>
        <w:tab/>
      </w:r>
      <w:r w:rsidRPr="007558BF">
        <w:rPr>
          <w:rFonts w:ascii="Verdana" w:hAnsi="Verdana" w:cs="Calibri"/>
          <w:color w:val="000000"/>
          <w:sz w:val="16"/>
          <w:szCs w:val="16"/>
          <w:lang w:eastAsia="ar-SA"/>
        </w:rPr>
        <w:tab/>
      </w:r>
      <w:r w:rsidRPr="007558BF">
        <w:rPr>
          <w:rFonts w:ascii="Verdana" w:hAnsi="Verdana" w:cs="Calibri"/>
          <w:color w:val="000000"/>
          <w:sz w:val="16"/>
          <w:szCs w:val="16"/>
          <w:lang w:eastAsia="ar-SA"/>
        </w:rPr>
        <w:tab/>
      </w:r>
      <w:r w:rsidRPr="007558BF">
        <w:rPr>
          <w:rFonts w:ascii="Verdana" w:hAnsi="Verdana" w:cs="Calibri"/>
          <w:color w:val="000000"/>
          <w:sz w:val="16"/>
          <w:szCs w:val="16"/>
          <w:lang w:eastAsia="ar-SA"/>
        </w:rPr>
        <w:tab/>
      </w:r>
      <w:r w:rsidRPr="007558BF">
        <w:rPr>
          <w:rFonts w:ascii="Verdana" w:hAnsi="Verdana" w:cs="Calibri"/>
          <w:color w:val="000000"/>
          <w:sz w:val="16"/>
          <w:szCs w:val="16"/>
          <w:lang w:eastAsia="ar-SA"/>
        </w:rPr>
        <w:tab/>
      </w:r>
      <w:r w:rsidRPr="007558BF">
        <w:rPr>
          <w:rFonts w:ascii="Verdana" w:hAnsi="Verdana" w:cs="Calibri"/>
          <w:color w:val="000000"/>
          <w:sz w:val="16"/>
          <w:szCs w:val="16"/>
          <w:lang w:eastAsia="ar-SA"/>
        </w:rPr>
        <w:tab/>
      </w:r>
      <w:r w:rsidRPr="007558BF">
        <w:rPr>
          <w:rFonts w:ascii="Verdana" w:hAnsi="Verdana" w:cs="Calibri"/>
          <w:color w:val="000000"/>
          <w:sz w:val="14"/>
          <w:szCs w:val="14"/>
          <w:lang w:eastAsia="ar-SA"/>
        </w:rPr>
        <w:t xml:space="preserve">        Pieczęć firmowa</w:t>
      </w:r>
      <w:r w:rsidRPr="007558BF">
        <w:rPr>
          <w:rFonts w:ascii="Verdana" w:hAnsi="Verdana" w:cs="Calibri"/>
          <w:color w:val="000000"/>
          <w:sz w:val="16"/>
          <w:szCs w:val="16"/>
          <w:lang w:eastAsia="ar-SA"/>
        </w:rPr>
        <w:t xml:space="preserve">, </w:t>
      </w:r>
      <w:r w:rsidRPr="007558BF">
        <w:rPr>
          <w:rFonts w:ascii="Verdana" w:hAnsi="Verdana" w:cs="Calibri"/>
          <w:color w:val="000000"/>
          <w:sz w:val="14"/>
          <w:szCs w:val="14"/>
          <w:lang w:eastAsia="ar-SA"/>
        </w:rPr>
        <w:t>Podpis i pieczęć osoby uprawnionej</w:t>
      </w:r>
    </w:p>
    <w:p w14:paraId="5C049CD3" w14:textId="77777777" w:rsidR="00953658" w:rsidRPr="007558BF" w:rsidRDefault="00953658" w:rsidP="00953658">
      <w:pPr>
        <w:spacing w:line="288" w:lineRule="auto"/>
        <w:rPr>
          <w:rFonts w:ascii="Verdana" w:hAnsi="Verdana"/>
          <w:caps/>
          <w:sz w:val="18"/>
          <w:szCs w:val="18"/>
        </w:rPr>
      </w:pPr>
      <w:r w:rsidRPr="007558BF">
        <w:rPr>
          <w:rFonts w:ascii="Verdana" w:hAnsi="Verdana"/>
          <w:sz w:val="18"/>
          <w:szCs w:val="18"/>
        </w:rPr>
        <w:br w:type="page"/>
      </w:r>
      <w:r w:rsidRPr="007558BF">
        <w:rPr>
          <w:rFonts w:ascii="Verdana" w:hAnsi="Verdana"/>
          <w:caps/>
          <w:sz w:val="18"/>
          <w:szCs w:val="18"/>
        </w:rPr>
        <w:lastRenderedPageBreak/>
        <w:t xml:space="preserve">ZAŁĄCZNIK NR </w:t>
      </w:r>
      <w:r>
        <w:rPr>
          <w:rFonts w:ascii="Verdana" w:hAnsi="Verdana"/>
          <w:caps/>
          <w:sz w:val="18"/>
          <w:szCs w:val="18"/>
        </w:rPr>
        <w:t>2</w:t>
      </w:r>
      <w:r w:rsidRPr="007558BF">
        <w:rPr>
          <w:rFonts w:ascii="Verdana" w:hAnsi="Verdana"/>
          <w:caps/>
          <w:sz w:val="18"/>
          <w:szCs w:val="18"/>
        </w:rPr>
        <w:t xml:space="preserve"> DO formularza ofertowego</w:t>
      </w:r>
    </w:p>
    <w:p w14:paraId="3801398C" w14:textId="77777777" w:rsidR="00953658" w:rsidRPr="007558BF" w:rsidRDefault="00953658" w:rsidP="00953658">
      <w:pPr>
        <w:spacing w:line="288" w:lineRule="auto"/>
        <w:rPr>
          <w:rFonts w:ascii="Verdana" w:hAnsi="Verdana" w:cs="Tahoma"/>
          <w:bCs/>
          <w:color w:val="000000"/>
          <w:sz w:val="18"/>
          <w:szCs w:val="18"/>
        </w:rPr>
      </w:pPr>
      <w:r w:rsidRPr="007558BF">
        <w:rPr>
          <w:rFonts w:ascii="Verdana" w:hAnsi="Verdana"/>
          <w:caps/>
          <w:sz w:val="18"/>
          <w:szCs w:val="18"/>
        </w:rPr>
        <w:t xml:space="preserve">Dotyczy zapytania ofertowego nr </w:t>
      </w:r>
      <w:r>
        <w:rPr>
          <w:rFonts w:ascii="Verdana" w:hAnsi="Verdana"/>
          <w:caps/>
          <w:sz w:val="18"/>
          <w:szCs w:val="18"/>
        </w:rPr>
        <w:t>1/2019</w:t>
      </w:r>
      <w:r w:rsidRPr="007558BF">
        <w:rPr>
          <w:rFonts w:ascii="Verdana" w:hAnsi="Verdana"/>
          <w:caps/>
          <w:sz w:val="18"/>
          <w:szCs w:val="18"/>
        </w:rPr>
        <w:t xml:space="preserve"> z dnia </w:t>
      </w:r>
      <w:r>
        <w:rPr>
          <w:rFonts w:ascii="Verdana" w:hAnsi="Verdana"/>
          <w:caps/>
          <w:sz w:val="18"/>
          <w:szCs w:val="18"/>
        </w:rPr>
        <w:t>09.07.2019</w:t>
      </w:r>
    </w:p>
    <w:p w14:paraId="2209831B" w14:textId="77777777" w:rsidR="00953658" w:rsidRPr="007558BF" w:rsidRDefault="00953658" w:rsidP="00953658">
      <w:pPr>
        <w:spacing w:line="288" w:lineRule="auto"/>
        <w:jc w:val="center"/>
        <w:rPr>
          <w:rFonts w:ascii="Verdana" w:hAnsi="Verdana"/>
          <w:caps/>
          <w:sz w:val="20"/>
          <w:szCs w:val="20"/>
        </w:rPr>
      </w:pPr>
    </w:p>
    <w:p w14:paraId="61F77514" w14:textId="77777777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sz w:val="20"/>
          <w:szCs w:val="20"/>
        </w:rPr>
      </w:pPr>
    </w:p>
    <w:p w14:paraId="6D536B09" w14:textId="77777777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sz w:val="20"/>
          <w:szCs w:val="20"/>
        </w:rPr>
      </w:pPr>
    </w:p>
    <w:p w14:paraId="343E3241" w14:textId="77777777" w:rsidR="00953658" w:rsidRPr="007558BF" w:rsidRDefault="00953658" w:rsidP="00953658">
      <w:pPr>
        <w:overflowPunct w:val="0"/>
        <w:spacing w:line="288" w:lineRule="auto"/>
        <w:ind w:left="357"/>
        <w:jc w:val="center"/>
        <w:rPr>
          <w:rFonts w:ascii="Verdana" w:hAnsi="Verdana"/>
          <w:caps/>
          <w:sz w:val="20"/>
          <w:szCs w:val="20"/>
        </w:rPr>
      </w:pPr>
      <w:r w:rsidRPr="007558BF">
        <w:rPr>
          <w:rFonts w:ascii="Verdana" w:hAnsi="Verdana"/>
          <w:caps/>
          <w:sz w:val="20"/>
          <w:szCs w:val="20"/>
        </w:rPr>
        <w:t xml:space="preserve">Oświadczenie potwierdzające spełnienie warunków z punktu </w:t>
      </w:r>
      <w:r w:rsidRPr="007558BF">
        <w:rPr>
          <w:rFonts w:ascii="Verdana" w:hAnsi="Verdana"/>
          <w:b/>
          <w:caps/>
          <w:sz w:val="20"/>
          <w:szCs w:val="20"/>
        </w:rPr>
        <w:t xml:space="preserve">IV.1. </w:t>
      </w:r>
      <w:r w:rsidRPr="007558BF">
        <w:rPr>
          <w:rFonts w:ascii="Verdana" w:hAnsi="Verdana"/>
          <w:caps/>
          <w:sz w:val="20"/>
          <w:szCs w:val="20"/>
        </w:rPr>
        <w:t>zapytania</w:t>
      </w:r>
    </w:p>
    <w:p w14:paraId="511AB65D" w14:textId="77777777" w:rsidR="00953658" w:rsidRPr="007558BF" w:rsidRDefault="00953658" w:rsidP="00953658">
      <w:pPr>
        <w:overflowPunct w:val="0"/>
        <w:spacing w:line="288" w:lineRule="auto"/>
        <w:ind w:left="357"/>
        <w:jc w:val="center"/>
        <w:rPr>
          <w:rFonts w:ascii="Verdana" w:hAnsi="Verdana"/>
          <w:sz w:val="18"/>
          <w:szCs w:val="18"/>
        </w:rPr>
      </w:pPr>
    </w:p>
    <w:p w14:paraId="08D2E3F5" w14:textId="77777777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sz w:val="18"/>
          <w:szCs w:val="18"/>
        </w:rPr>
      </w:pPr>
    </w:p>
    <w:p w14:paraId="1D7FDD23" w14:textId="77777777" w:rsidR="00953658" w:rsidRPr="007558BF" w:rsidRDefault="00953658" w:rsidP="00953658">
      <w:pPr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Oświadczam, że Oferent ………………………………………………………………………………………..……………………. (nazwa i adres siedziby) spełnia poniższe warunki:</w:t>
      </w:r>
    </w:p>
    <w:p w14:paraId="4D5344DB" w14:textId="77777777" w:rsidR="00953658" w:rsidRPr="007558BF" w:rsidRDefault="00953658" w:rsidP="00953658">
      <w:pPr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</w:p>
    <w:p w14:paraId="0E8567CB" w14:textId="77777777" w:rsidR="00953658" w:rsidRPr="007558BF" w:rsidRDefault="00953658" w:rsidP="0095365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Posiada uprawnienia do wykonywania określonej działalności lub czynności, jeżeli przepisy nakładają obowiązek posiadania takich uprawnień.</w:t>
      </w:r>
    </w:p>
    <w:p w14:paraId="2EEB8F3E" w14:textId="77777777" w:rsidR="00953658" w:rsidRPr="007558BF" w:rsidRDefault="00953658" w:rsidP="00953658">
      <w:pPr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Prowadzi działalność zgodną z opisem przedmiotu zamówienia.</w:t>
      </w:r>
    </w:p>
    <w:p w14:paraId="1DE315B7" w14:textId="77777777" w:rsidR="00953658" w:rsidRPr="007558BF" w:rsidRDefault="00953658" w:rsidP="00953658">
      <w:pPr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Posiada niezbędną wiedzę i doświadczenie oraz dysponuje potencjałem technicznym i osobami zdolnymi do wykonania zamówienia.</w:t>
      </w:r>
    </w:p>
    <w:p w14:paraId="2BC4DF4E" w14:textId="77777777" w:rsidR="00953658" w:rsidRPr="007558BF" w:rsidRDefault="00953658" w:rsidP="00953658">
      <w:pPr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Znajduje się w sytuacji ekonomicznej i finansowej zapewniającej wykonanie zamówienia.</w:t>
      </w:r>
    </w:p>
    <w:p w14:paraId="3AB7744D" w14:textId="77777777" w:rsidR="00953658" w:rsidRPr="007558BF" w:rsidRDefault="00953658" w:rsidP="00953658">
      <w:pPr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Nie jest w stanie likwidacji ani też nie ogłosił upadłości.</w:t>
      </w:r>
    </w:p>
    <w:p w14:paraId="2AF573F5" w14:textId="77777777" w:rsidR="00953658" w:rsidRDefault="00953658" w:rsidP="00953658">
      <w:pPr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 xml:space="preserve">Nie zalega </w:t>
      </w:r>
      <w:r w:rsidRPr="007558BF">
        <w:rPr>
          <w:rFonts w:ascii="Verdana" w:hAnsi="Verdana" w:cs="Calibri"/>
          <w:sz w:val="18"/>
          <w:szCs w:val="18"/>
        </w:rPr>
        <w:t>z uiszczeniem opłat publicznoprawnych, podatków lub składek na ubezpieczenia społeczne lub zdrowotne</w:t>
      </w:r>
      <w:r w:rsidRPr="007558BF">
        <w:rPr>
          <w:rFonts w:ascii="Verdana" w:hAnsi="Verdana" w:cs="Tahoma"/>
          <w:bCs/>
          <w:sz w:val="18"/>
          <w:szCs w:val="18"/>
        </w:rPr>
        <w:t>.</w:t>
      </w:r>
    </w:p>
    <w:p w14:paraId="256E4A82" w14:textId="77777777" w:rsidR="00953658" w:rsidRPr="003B22D0" w:rsidRDefault="00953658" w:rsidP="00953658">
      <w:pPr>
        <w:numPr>
          <w:ilvl w:val="0"/>
          <w:numId w:val="1"/>
        </w:numPr>
        <w:tabs>
          <w:tab w:val="left" w:pos="709"/>
        </w:tabs>
        <w:spacing w:before="100" w:beforeAutospacing="1" w:after="100" w:afterAutospacing="1" w:line="300" w:lineRule="auto"/>
        <w:contextualSpacing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</w:t>
      </w:r>
      <w:r w:rsidRPr="00A75933">
        <w:rPr>
          <w:rFonts w:ascii="Verdana" w:hAnsi="Verdana" w:cs="Calibri"/>
          <w:sz w:val="18"/>
          <w:szCs w:val="18"/>
        </w:rPr>
        <w:t xml:space="preserve"> ciągu 60 dni od momentu podpisania umowy będzie posiadał odpowiednią polisę ubezpieczeniową od OC na wartość min 24.000.000,00 zł (dwadzieścia cztery miliony złotych) lub 6.000.000,00 EUR (sześć milionów EUR). </w:t>
      </w:r>
    </w:p>
    <w:p w14:paraId="132D222A" w14:textId="77777777" w:rsidR="00953658" w:rsidRPr="007558BF" w:rsidRDefault="00953658" w:rsidP="00953658">
      <w:pPr>
        <w:numPr>
          <w:ilvl w:val="0"/>
          <w:numId w:val="1"/>
        </w:numPr>
        <w:tabs>
          <w:tab w:val="left" w:pos="709"/>
        </w:tabs>
        <w:spacing w:before="100" w:beforeAutospacing="1" w:after="100" w:afterAutospacing="1" w:line="300" w:lineRule="auto"/>
        <w:contextualSpacing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Nie został prawomocnie skazany za przestępstwo popełnione w związku z postępowaniem o udzielenie zamówienia, przestępstwo przekupstwa, przestępstwo przeciwko obrotowi gospodarczemu lub inne przestępstwo popełnione w celu osiągnięcia korzyści majątkowych – dotyczy wspólnika spółki jawnej, partnera lub członka zarządu spółki partnerskiej, komplementariusza spółki komandytowej oraz spółki komandytowo-akcyjnej; członka organu zarządzającego osoby prawnej.</w:t>
      </w:r>
    </w:p>
    <w:p w14:paraId="45845CEE" w14:textId="77777777" w:rsidR="00953658" w:rsidRPr="007558BF" w:rsidRDefault="00953658" w:rsidP="00953658">
      <w:pPr>
        <w:numPr>
          <w:ilvl w:val="0"/>
          <w:numId w:val="1"/>
        </w:numPr>
        <w:tabs>
          <w:tab w:val="left" w:pos="709"/>
        </w:tabs>
        <w:spacing w:before="100" w:beforeAutospacing="1" w:after="100" w:afterAutospacing="1" w:line="300" w:lineRule="auto"/>
        <w:contextualSpacing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 xml:space="preserve">Nie został prawomocnie skazany za przestępstwo popełnione w związku z postępowaniem o udzielenie zamówienia, przestępstwo przekupstwa, przestępstwo przeciwko obrotowi gospodarczemu lub inne przestępstwo popełnione w celu osiągnięcia korzyści majątkowych - dotyczy wspólnika spółki jawnej, partnera lub członka zarządu spółki partnerskiej; komplementariusza spółki komandytowej oraz spółki komandytowo-akcyjnej; członka organu zarządzającego osoby prawnej. </w:t>
      </w:r>
    </w:p>
    <w:p w14:paraId="01EDEEBB" w14:textId="39979833" w:rsidR="00953658" w:rsidRPr="007558BF" w:rsidDel="00993EFF" w:rsidRDefault="00953658" w:rsidP="00953658">
      <w:pPr>
        <w:numPr>
          <w:ilvl w:val="0"/>
          <w:numId w:val="1"/>
        </w:numPr>
        <w:tabs>
          <w:tab w:val="left" w:pos="709"/>
        </w:tabs>
        <w:spacing w:before="100" w:beforeAutospacing="1" w:after="100" w:afterAutospacing="1" w:line="300" w:lineRule="auto"/>
        <w:contextualSpacing/>
        <w:jc w:val="both"/>
        <w:rPr>
          <w:del w:id="1" w:author="Wioletta Raj" w:date="2019-07-31T10:37:00Z"/>
          <w:rFonts w:ascii="Verdana" w:hAnsi="Verdana" w:cs="Tahoma"/>
          <w:bCs/>
          <w:sz w:val="18"/>
          <w:szCs w:val="18"/>
        </w:rPr>
      </w:pPr>
      <w:del w:id="2" w:author="Wioletta Raj" w:date="2019-07-31T10:37:00Z">
        <w:r w:rsidRPr="007558BF" w:rsidDel="00993EFF">
          <w:rPr>
            <w:rFonts w:ascii="Verdana" w:hAnsi="Verdana" w:cs="Tahoma"/>
            <w:bCs/>
            <w:sz w:val="18"/>
            <w:szCs w:val="18"/>
          </w:rPr>
          <w:delText xml:space="preserve">Inne </w:delText>
        </w:r>
        <w:r w:rsidDel="00993EFF">
          <w:rPr>
            <w:rFonts w:ascii="Verdana" w:hAnsi="Verdana" w:cs="Tahoma"/>
            <w:bCs/>
            <w:sz w:val="18"/>
            <w:szCs w:val="18"/>
          </w:rPr>
          <w:delText xml:space="preserve">: Akceptuję bez uwag treść umowy w zakresie realizacji przedmiotu zamówienia stanowiącej załącznik do zapytania ofertowego 1/2019 i w przypadku wybrania oferty naszej firmy, umowa zostanie podpisana w przeciągu maksymalnie 2 tygodni od terminu poinformowania o wyborze dostawcy. </w:delText>
        </w:r>
      </w:del>
    </w:p>
    <w:p w14:paraId="1FEC2E5D" w14:textId="77777777" w:rsidR="00953658" w:rsidRPr="007558BF" w:rsidRDefault="00953658" w:rsidP="00953658">
      <w:pPr>
        <w:tabs>
          <w:tab w:val="left" w:pos="709"/>
        </w:tabs>
        <w:spacing w:before="100" w:beforeAutospacing="1" w:after="100" w:afterAutospacing="1" w:line="300" w:lineRule="auto"/>
        <w:ind w:left="720"/>
        <w:contextualSpacing/>
        <w:jc w:val="both"/>
        <w:rPr>
          <w:rFonts w:ascii="Verdana" w:hAnsi="Verdana" w:cs="Tahoma"/>
          <w:bCs/>
          <w:sz w:val="18"/>
          <w:szCs w:val="18"/>
        </w:rPr>
      </w:pPr>
      <w:bookmarkStart w:id="3" w:name="_GoBack"/>
      <w:bookmarkEnd w:id="3"/>
    </w:p>
    <w:p w14:paraId="42BB62A1" w14:textId="77777777" w:rsidR="00953658" w:rsidRPr="007558BF" w:rsidRDefault="00953658" w:rsidP="00953658">
      <w:pPr>
        <w:spacing w:line="276" w:lineRule="auto"/>
        <w:rPr>
          <w:rFonts w:ascii="Verdana" w:hAnsi="Verdana" w:cs="Tahoma"/>
          <w:bCs/>
          <w:sz w:val="18"/>
          <w:szCs w:val="18"/>
        </w:rPr>
      </w:pPr>
    </w:p>
    <w:p w14:paraId="29C397DA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4FA5461C" w14:textId="77777777" w:rsidR="00953658" w:rsidRPr="007558BF" w:rsidRDefault="00953658" w:rsidP="00953658">
      <w:pPr>
        <w:tabs>
          <w:tab w:val="right" w:pos="9214"/>
        </w:tabs>
        <w:spacing w:line="276" w:lineRule="auto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…………………………………………………….</w:t>
      </w:r>
      <w:r w:rsidRPr="007558BF">
        <w:rPr>
          <w:rFonts w:ascii="Verdana" w:hAnsi="Verdana" w:cs="Tahoma"/>
          <w:bCs/>
          <w:sz w:val="18"/>
          <w:szCs w:val="18"/>
        </w:rPr>
        <w:tab/>
        <w:t>……………………………………………………</w:t>
      </w:r>
    </w:p>
    <w:p w14:paraId="127F77B1" w14:textId="77777777" w:rsidR="00953658" w:rsidRPr="007558BF" w:rsidRDefault="00953658" w:rsidP="00953658">
      <w:pPr>
        <w:spacing w:line="288" w:lineRule="auto"/>
        <w:rPr>
          <w:rFonts w:ascii="Verdana" w:hAnsi="Verdana"/>
          <w:i/>
          <w:sz w:val="16"/>
          <w:szCs w:val="16"/>
        </w:rPr>
      </w:pPr>
      <w:r w:rsidRPr="007558BF">
        <w:rPr>
          <w:rFonts w:ascii="Verdana" w:hAnsi="Verdana" w:cs="Tahoma"/>
          <w:bCs/>
          <w:sz w:val="18"/>
          <w:szCs w:val="18"/>
        </w:rPr>
        <w:t>Miejsce i data</w:t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/>
          <w:i/>
          <w:sz w:val="16"/>
          <w:szCs w:val="16"/>
        </w:rPr>
        <w:t>(pieczęć firmowa, pieczęć i podpis os. upoważnionej)</w:t>
      </w:r>
      <w:r w:rsidRPr="007558BF">
        <w:rPr>
          <w:rFonts w:ascii="Verdana" w:hAnsi="Verdana" w:cs="Tahoma"/>
          <w:bCs/>
          <w:sz w:val="18"/>
          <w:szCs w:val="18"/>
        </w:rPr>
        <w:t>*</w:t>
      </w:r>
    </w:p>
    <w:p w14:paraId="3F1F7AC5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35B5BD9F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18383F60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40E40BB5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07A203B0" w14:textId="77777777" w:rsidR="00953658" w:rsidRPr="007558BF" w:rsidRDefault="00953658" w:rsidP="00953658">
      <w:pPr>
        <w:tabs>
          <w:tab w:val="left" w:pos="284"/>
        </w:tabs>
        <w:autoSpaceDE w:val="0"/>
        <w:autoSpaceDN w:val="0"/>
        <w:adjustRightInd w:val="0"/>
        <w:spacing w:after="60" w:line="288" w:lineRule="auto"/>
        <w:ind w:left="284" w:hanging="284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/>
          <w:bCs/>
          <w:sz w:val="18"/>
          <w:szCs w:val="18"/>
          <w:lang w:eastAsia="ja-JP"/>
        </w:rPr>
        <w:t>*</w:t>
      </w:r>
      <w:r w:rsidRPr="007558BF">
        <w:rPr>
          <w:rFonts w:ascii="Verdana" w:hAnsi="Verdana"/>
          <w:bCs/>
          <w:sz w:val="18"/>
          <w:szCs w:val="18"/>
          <w:lang w:eastAsia="ja-JP"/>
        </w:rPr>
        <w:tab/>
        <w:t>Podpis osoby figurującej lub osób figurujących w rejestrach do zaciągania zobowiązań w imieniu Oferenta lub we właściwym upoważnieniu</w:t>
      </w:r>
    </w:p>
    <w:p w14:paraId="6D741DBF" w14:textId="77777777" w:rsidR="00953658" w:rsidRPr="007558BF" w:rsidRDefault="00953658" w:rsidP="00953658">
      <w:pPr>
        <w:spacing w:line="288" w:lineRule="auto"/>
        <w:rPr>
          <w:rFonts w:ascii="Verdana" w:hAnsi="Verdana"/>
          <w:caps/>
          <w:sz w:val="18"/>
          <w:szCs w:val="18"/>
        </w:rPr>
      </w:pPr>
      <w:r w:rsidRPr="007558BF">
        <w:rPr>
          <w:rFonts w:ascii="Verdana" w:hAnsi="Verdana"/>
          <w:i/>
          <w:sz w:val="18"/>
          <w:szCs w:val="18"/>
        </w:rPr>
        <w:br w:type="page"/>
      </w:r>
      <w:r w:rsidRPr="007558BF">
        <w:rPr>
          <w:rFonts w:ascii="Verdana" w:hAnsi="Verdana"/>
          <w:caps/>
          <w:sz w:val="18"/>
          <w:szCs w:val="18"/>
        </w:rPr>
        <w:lastRenderedPageBreak/>
        <w:t xml:space="preserve">ZAŁĄCZNIK NR </w:t>
      </w:r>
      <w:r>
        <w:rPr>
          <w:rFonts w:ascii="Verdana" w:hAnsi="Verdana"/>
          <w:caps/>
          <w:sz w:val="18"/>
          <w:szCs w:val="18"/>
        </w:rPr>
        <w:t>3</w:t>
      </w:r>
      <w:r w:rsidRPr="007558BF">
        <w:rPr>
          <w:rFonts w:ascii="Verdana" w:hAnsi="Verdana"/>
          <w:caps/>
          <w:sz w:val="18"/>
          <w:szCs w:val="18"/>
        </w:rPr>
        <w:t xml:space="preserve"> DO formularza ofertowego</w:t>
      </w:r>
    </w:p>
    <w:p w14:paraId="1AA62C0A" w14:textId="77777777" w:rsidR="00953658" w:rsidRPr="00E5491B" w:rsidRDefault="00953658" w:rsidP="00953658">
      <w:pPr>
        <w:spacing w:line="288" w:lineRule="auto"/>
        <w:rPr>
          <w:rFonts w:ascii="Verdana" w:hAnsi="Verdana" w:cs="Tahoma"/>
          <w:bCs/>
          <w:color w:val="000000"/>
          <w:sz w:val="18"/>
          <w:szCs w:val="18"/>
        </w:rPr>
      </w:pPr>
      <w:r w:rsidRPr="007558BF">
        <w:rPr>
          <w:rFonts w:ascii="Verdana" w:hAnsi="Verdana"/>
          <w:caps/>
          <w:sz w:val="18"/>
          <w:szCs w:val="18"/>
        </w:rPr>
        <w:t xml:space="preserve">Dotyczy zapytania ofertowego nr </w:t>
      </w:r>
      <w:r>
        <w:rPr>
          <w:rFonts w:ascii="Verdana" w:hAnsi="Verdana"/>
          <w:caps/>
          <w:sz w:val="18"/>
          <w:szCs w:val="18"/>
        </w:rPr>
        <w:t>1/2019</w:t>
      </w:r>
      <w:r w:rsidRPr="007558BF">
        <w:rPr>
          <w:rFonts w:ascii="Verdana" w:hAnsi="Verdana"/>
          <w:caps/>
          <w:sz w:val="18"/>
          <w:szCs w:val="18"/>
        </w:rPr>
        <w:t xml:space="preserve"> z dnia </w:t>
      </w:r>
      <w:r w:rsidRPr="00E5491B">
        <w:rPr>
          <w:rFonts w:ascii="Verdana" w:hAnsi="Verdana"/>
          <w:caps/>
          <w:sz w:val="18"/>
          <w:szCs w:val="18"/>
        </w:rPr>
        <w:t>09.07.2019</w:t>
      </w:r>
    </w:p>
    <w:p w14:paraId="73F434A7" w14:textId="77777777" w:rsidR="00953658" w:rsidRPr="007558BF" w:rsidRDefault="00953658" w:rsidP="00953658">
      <w:pPr>
        <w:spacing w:line="288" w:lineRule="auto"/>
        <w:jc w:val="center"/>
        <w:rPr>
          <w:rFonts w:ascii="Verdana" w:hAnsi="Verdana"/>
          <w:caps/>
          <w:sz w:val="18"/>
          <w:szCs w:val="18"/>
        </w:rPr>
      </w:pPr>
    </w:p>
    <w:p w14:paraId="7A94CD45" w14:textId="77777777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sz w:val="18"/>
          <w:szCs w:val="18"/>
        </w:rPr>
      </w:pPr>
    </w:p>
    <w:p w14:paraId="3993D1C5" w14:textId="77777777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sz w:val="18"/>
          <w:szCs w:val="18"/>
        </w:rPr>
      </w:pPr>
    </w:p>
    <w:p w14:paraId="76E33639" w14:textId="77777777" w:rsidR="00953658" w:rsidRPr="007558BF" w:rsidRDefault="00953658" w:rsidP="00953658">
      <w:pPr>
        <w:overflowPunct w:val="0"/>
        <w:spacing w:line="288" w:lineRule="auto"/>
        <w:ind w:left="357"/>
        <w:jc w:val="center"/>
        <w:rPr>
          <w:rFonts w:ascii="Verdana" w:hAnsi="Verdana"/>
          <w:caps/>
          <w:sz w:val="20"/>
          <w:szCs w:val="20"/>
        </w:rPr>
      </w:pPr>
      <w:r w:rsidRPr="007558BF">
        <w:rPr>
          <w:rFonts w:ascii="Verdana" w:hAnsi="Verdana"/>
          <w:caps/>
          <w:sz w:val="20"/>
          <w:szCs w:val="20"/>
        </w:rPr>
        <w:t xml:space="preserve">Oświadczenie potwierdzające spełnienie warunków z punktu </w:t>
      </w:r>
      <w:r w:rsidRPr="00646C66">
        <w:rPr>
          <w:rFonts w:ascii="Verdana" w:hAnsi="Verdana"/>
          <w:b/>
          <w:caps/>
          <w:sz w:val="20"/>
          <w:szCs w:val="20"/>
        </w:rPr>
        <w:t>iV.3.</w:t>
      </w:r>
      <w:r w:rsidRPr="007558BF">
        <w:rPr>
          <w:rFonts w:ascii="Verdana" w:hAnsi="Verdana"/>
          <w:caps/>
          <w:sz w:val="20"/>
          <w:szCs w:val="20"/>
        </w:rPr>
        <w:t xml:space="preserve"> zapytania</w:t>
      </w:r>
    </w:p>
    <w:p w14:paraId="05A429BD" w14:textId="77777777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i/>
          <w:sz w:val="20"/>
          <w:szCs w:val="20"/>
        </w:rPr>
      </w:pPr>
    </w:p>
    <w:p w14:paraId="05E1E30C" w14:textId="77777777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i/>
          <w:sz w:val="20"/>
          <w:szCs w:val="20"/>
        </w:rPr>
      </w:pPr>
    </w:p>
    <w:p w14:paraId="45CFFD5B" w14:textId="77777777" w:rsidR="00953658" w:rsidRPr="007558BF" w:rsidRDefault="00953658" w:rsidP="00953658">
      <w:pPr>
        <w:spacing w:line="288" w:lineRule="auto"/>
        <w:jc w:val="center"/>
        <w:rPr>
          <w:rFonts w:ascii="Verdana" w:hAnsi="Verdana"/>
          <w:caps/>
          <w:sz w:val="20"/>
          <w:szCs w:val="20"/>
        </w:rPr>
      </w:pPr>
      <w:r w:rsidRPr="007558BF">
        <w:rPr>
          <w:rFonts w:ascii="Verdana" w:hAnsi="Verdana"/>
          <w:caps/>
          <w:sz w:val="20"/>
          <w:szCs w:val="20"/>
        </w:rPr>
        <w:t xml:space="preserve">Oświadczenie </w:t>
      </w:r>
    </w:p>
    <w:p w14:paraId="57375629" w14:textId="77777777" w:rsidR="00953658" w:rsidRPr="007558BF" w:rsidRDefault="00953658" w:rsidP="00953658">
      <w:pPr>
        <w:spacing w:line="288" w:lineRule="auto"/>
        <w:jc w:val="center"/>
        <w:rPr>
          <w:rFonts w:ascii="Verdana" w:hAnsi="Verdana"/>
          <w:caps/>
          <w:sz w:val="20"/>
          <w:szCs w:val="20"/>
        </w:rPr>
      </w:pPr>
      <w:r w:rsidRPr="007558BF">
        <w:rPr>
          <w:rFonts w:ascii="Verdana" w:hAnsi="Verdana"/>
          <w:caps/>
          <w:sz w:val="20"/>
          <w:szCs w:val="20"/>
        </w:rPr>
        <w:t>dotyczącego spełnienia warunków udziału w postępowaniu</w:t>
      </w:r>
    </w:p>
    <w:p w14:paraId="00F15564" w14:textId="77777777" w:rsidR="00953658" w:rsidRPr="007558BF" w:rsidRDefault="00953658" w:rsidP="00953658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14:paraId="45657F6C" w14:textId="77777777" w:rsidR="00953658" w:rsidRPr="007558BF" w:rsidRDefault="00953658" w:rsidP="00953658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14:paraId="61D61E83" w14:textId="77777777" w:rsidR="00953658" w:rsidRPr="007558BF" w:rsidRDefault="00953658" w:rsidP="00953658">
      <w:pPr>
        <w:spacing w:line="276" w:lineRule="auto"/>
        <w:jc w:val="center"/>
        <w:rPr>
          <w:rFonts w:ascii="Verdana" w:hAnsi="Verdana" w:cs="Tahoma"/>
          <w:bCs/>
          <w:color w:val="000000"/>
          <w:sz w:val="18"/>
          <w:szCs w:val="18"/>
        </w:rPr>
      </w:pPr>
    </w:p>
    <w:p w14:paraId="6E5D6972" w14:textId="77777777" w:rsidR="00953658" w:rsidRPr="007558BF" w:rsidRDefault="00953658" w:rsidP="00953658">
      <w:pPr>
        <w:spacing w:before="120" w:after="120" w:line="288" w:lineRule="auto"/>
        <w:jc w:val="both"/>
        <w:rPr>
          <w:rFonts w:ascii="Verdana" w:hAnsi="Verdana" w:cs="Tahoma"/>
          <w:bCs/>
          <w:color w:val="000000"/>
          <w:sz w:val="18"/>
          <w:szCs w:val="18"/>
        </w:rPr>
      </w:pPr>
      <w:r w:rsidRPr="007558BF">
        <w:rPr>
          <w:rFonts w:ascii="Verdana" w:hAnsi="Verdana" w:cs="Tahoma"/>
          <w:bCs/>
          <w:color w:val="000000"/>
          <w:sz w:val="18"/>
          <w:szCs w:val="18"/>
        </w:rPr>
        <w:t>Ja, niżej podpisany oświadczam o braku występowania powodów wykluczenia z postępowania wskazanych poniżej:</w:t>
      </w:r>
    </w:p>
    <w:p w14:paraId="10A31CCC" w14:textId="77777777" w:rsidR="00953658" w:rsidRPr="007558BF" w:rsidRDefault="00953658" w:rsidP="00953658">
      <w:pPr>
        <w:numPr>
          <w:ilvl w:val="0"/>
          <w:numId w:val="5"/>
        </w:numPr>
        <w:autoSpaceDE w:val="0"/>
        <w:autoSpaceDN w:val="0"/>
        <w:adjustRightInd w:val="0"/>
        <w:spacing w:before="60" w:after="60" w:line="288" w:lineRule="auto"/>
        <w:ind w:left="709"/>
        <w:jc w:val="both"/>
        <w:rPr>
          <w:rFonts w:ascii="Verdana" w:hAnsi="Verdana" w:cs="Tahoma"/>
          <w:bCs/>
          <w:color w:val="000000"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w ciągu ostatnich 3 lat przed wszczęciem postępowania wyrządzili szkodę nie wykonując zamówienia lub wykonując je nienależycie, a szkoda ta nie została dobrowolnie naprawiona do dnia wszczęcia postępowania, chyba że niewykonanie lub nienależyte wykonanie jest następstwem</w:t>
      </w:r>
      <w:r w:rsidRPr="007558BF">
        <w:rPr>
          <w:rFonts w:ascii="Verdana" w:hAnsi="Verdana" w:cs="Tahoma"/>
          <w:bCs/>
          <w:color w:val="000000"/>
          <w:sz w:val="18"/>
          <w:szCs w:val="18"/>
        </w:rPr>
        <w:t xml:space="preserve"> okoliczności, za które Oferent nie ponosi odpowiedzialności. Zamawiający wykluczy więc z postępowania Oferenta w przypadku łącznego spełnienia następujących przesłanek:</w:t>
      </w:r>
    </w:p>
    <w:p w14:paraId="5C94849E" w14:textId="77777777" w:rsidR="00953658" w:rsidRPr="007558BF" w:rsidRDefault="00953658" w:rsidP="00953658">
      <w:pPr>
        <w:tabs>
          <w:tab w:val="left" w:pos="1560"/>
        </w:tabs>
        <w:autoSpaceDE w:val="0"/>
        <w:autoSpaceDN w:val="0"/>
        <w:adjustRightInd w:val="0"/>
        <w:spacing w:before="60" w:after="60" w:line="288" w:lineRule="auto"/>
        <w:ind w:left="709" w:hanging="426"/>
        <w:jc w:val="both"/>
        <w:rPr>
          <w:rFonts w:ascii="Verdana" w:hAnsi="Verdana" w:cs="Tahoma"/>
          <w:bCs/>
          <w:color w:val="000000"/>
          <w:sz w:val="18"/>
          <w:szCs w:val="18"/>
        </w:rPr>
      </w:pPr>
      <w:r w:rsidRPr="007558BF">
        <w:rPr>
          <w:rFonts w:ascii="Verdana" w:hAnsi="Verdana" w:cs="Tahoma"/>
          <w:bCs/>
          <w:color w:val="000000"/>
          <w:sz w:val="18"/>
          <w:szCs w:val="18"/>
        </w:rPr>
        <w:t>(1)</w:t>
      </w:r>
      <w:r w:rsidRPr="007558BF">
        <w:rPr>
          <w:rFonts w:ascii="Verdana" w:hAnsi="Verdana" w:cs="Tahoma"/>
          <w:bCs/>
          <w:color w:val="000000"/>
          <w:sz w:val="18"/>
          <w:szCs w:val="18"/>
        </w:rPr>
        <w:tab/>
        <w:t>w ciągu ostatnich 3 lat przed wszczęciem postępowania wyrządził on szkodę nie wykonując zamówienia lub wykonując je nienależycie,</w:t>
      </w:r>
    </w:p>
    <w:p w14:paraId="48B07851" w14:textId="77777777" w:rsidR="00953658" w:rsidRPr="007558BF" w:rsidRDefault="00953658" w:rsidP="00953658">
      <w:pPr>
        <w:tabs>
          <w:tab w:val="left" w:pos="1560"/>
        </w:tabs>
        <w:autoSpaceDE w:val="0"/>
        <w:autoSpaceDN w:val="0"/>
        <w:adjustRightInd w:val="0"/>
        <w:spacing w:before="60" w:after="60" w:line="288" w:lineRule="auto"/>
        <w:ind w:left="709" w:hanging="426"/>
        <w:jc w:val="both"/>
        <w:rPr>
          <w:rFonts w:ascii="Verdana" w:hAnsi="Verdana" w:cs="Tahoma"/>
          <w:bCs/>
          <w:color w:val="000000"/>
          <w:sz w:val="18"/>
          <w:szCs w:val="18"/>
        </w:rPr>
      </w:pPr>
      <w:r w:rsidRPr="007558BF">
        <w:rPr>
          <w:rFonts w:ascii="Verdana" w:hAnsi="Verdana" w:cs="Tahoma"/>
          <w:bCs/>
          <w:color w:val="000000"/>
          <w:sz w:val="18"/>
          <w:szCs w:val="18"/>
        </w:rPr>
        <w:t>(2)</w:t>
      </w:r>
      <w:r w:rsidRPr="007558BF">
        <w:rPr>
          <w:rFonts w:ascii="Verdana" w:hAnsi="Verdana" w:cs="Tahoma"/>
          <w:bCs/>
          <w:color w:val="000000"/>
          <w:sz w:val="18"/>
          <w:szCs w:val="18"/>
        </w:rPr>
        <w:tab/>
        <w:t>szkoda nie została przez niego dobrowolnie naprawiona do dnia wszczęcia postępowania,</w:t>
      </w:r>
    </w:p>
    <w:p w14:paraId="350489E0" w14:textId="77777777" w:rsidR="00953658" w:rsidRPr="007558BF" w:rsidRDefault="00953658" w:rsidP="00953658">
      <w:pPr>
        <w:tabs>
          <w:tab w:val="left" w:pos="1560"/>
        </w:tabs>
        <w:autoSpaceDE w:val="0"/>
        <w:autoSpaceDN w:val="0"/>
        <w:adjustRightInd w:val="0"/>
        <w:spacing w:before="60" w:after="60" w:line="288" w:lineRule="auto"/>
        <w:ind w:left="709" w:hanging="426"/>
        <w:jc w:val="both"/>
        <w:rPr>
          <w:rFonts w:ascii="Verdana" w:hAnsi="Verdana" w:cs="Tahoma"/>
          <w:bCs/>
          <w:color w:val="000000"/>
          <w:sz w:val="18"/>
          <w:szCs w:val="18"/>
        </w:rPr>
      </w:pPr>
      <w:r w:rsidRPr="007558BF">
        <w:rPr>
          <w:rFonts w:ascii="Verdana" w:hAnsi="Verdana" w:cs="Tahoma"/>
          <w:bCs/>
          <w:color w:val="000000"/>
          <w:sz w:val="18"/>
          <w:szCs w:val="18"/>
        </w:rPr>
        <w:t>(3)</w:t>
      </w:r>
      <w:r w:rsidRPr="007558BF">
        <w:rPr>
          <w:rFonts w:ascii="Verdana" w:hAnsi="Verdana" w:cs="Tahoma"/>
          <w:bCs/>
          <w:color w:val="000000"/>
          <w:sz w:val="18"/>
          <w:szCs w:val="18"/>
        </w:rPr>
        <w:tab/>
        <w:t>a contrario niewykonanie lub nienależyte wykonanie zamówienia jest następstwem okoliczności, za które Oferent ponosi odpowiedzialność.</w:t>
      </w:r>
    </w:p>
    <w:p w14:paraId="0A2A3709" w14:textId="77777777" w:rsidR="00953658" w:rsidRPr="007558BF" w:rsidRDefault="00953658" w:rsidP="00953658">
      <w:pPr>
        <w:numPr>
          <w:ilvl w:val="0"/>
          <w:numId w:val="5"/>
        </w:numPr>
        <w:autoSpaceDE w:val="0"/>
        <w:autoSpaceDN w:val="0"/>
        <w:adjustRightInd w:val="0"/>
        <w:spacing w:before="60" w:after="60" w:line="288" w:lineRule="auto"/>
        <w:ind w:left="709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108E13E3" w14:textId="77777777" w:rsidR="00953658" w:rsidRPr="007558BF" w:rsidRDefault="00953658" w:rsidP="00953658">
      <w:pPr>
        <w:numPr>
          <w:ilvl w:val="0"/>
          <w:numId w:val="5"/>
        </w:numPr>
        <w:autoSpaceDE w:val="0"/>
        <w:autoSpaceDN w:val="0"/>
        <w:adjustRightInd w:val="0"/>
        <w:spacing w:before="60" w:after="60" w:line="288" w:lineRule="auto"/>
        <w:ind w:left="709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 xml:space="preserve">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 </w:t>
      </w:r>
    </w:p>
    <w:p w14:paraId="359DA71C" w14:textId="77777777" w:rsidR="00953658" w:rsidRPr="007558BF" w:rsidRDefault="00953658" w:rsidP="00953658">
      <w:pPr>
        <w:numPr>
          <w:ilvl w:val="0"/>
          <w:numId w:val="5"/>
        </w:numPr>
        <w:autoSpaceDE w:val="0"/>
        <w:autoSpaceDN w:val="0"/>
        <w:adjustRightInd w:val="0"/>
        <w:spacing w:before="60" w:after="60" w:line="288" w:lineRule="auto"/>
        <w:ind w:left="709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</w:t>
      </w:r>
      <w:r w:rsidRPr="007558BF">
        <w:rPr>
          <w:rFonts w:ascii="Verdana" w:hAnsi="Verdana" w:cs="Tahoma"/>
          <w:bCs/>
          <w:sz w:val="18"/>
          <w:szCs w:val="18"/>
        </w:rPr>
        <w:lastRenderedPageBreak/>
        <w:t>skarbowe lub przestępstwo udziału w zorganizowanej grupie albo związku mających na celu popełnienie przestępstwa lub przestępstwa skarbowego,</w:t>
      </w:r>
    </w:p>
    <w:p w14:paraId="7C20A71F" w14:textId="77777777" w:rsidR="00953658" w:rsidRPr="007558BF" w:rsidRDefault="00953658" w:rsidP="00953658">
      <w:pPr>
        <w:numPr>
          <w:ilvl w:val="0"/>
          <w:numId w:val="5"/>
        </w:numPr>
        <w:autoSpaceDE w:val="0"/>
        <w:autoSpaceDN w:val="0"/>
        <w:adjustRightInd w:val="0"/>
        <w:spacing w:before="60" w:after="60" w:line="288" w:lineRule="auto"/>
        <w:ind w:left="709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spółki komandytowe oraz spółki komandytowo – 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0BB85B2F" w14:textId="77777777" w:rsidR="00953658" w:rsidRPr="007558BF" w:rsidRDefault="00953658" w:rsidP="00953658">
      <w:pPr>
        <w:numPr>
          <w:ilvl w:val="0"/>
          <w:numId w:val="5"/>
        </w:numPr>
        <w:autoSpaceDE w:val="0"/>
        <w:autoSpaceDN w:val="0"/>
        <w:adjustRightInd w:val="0"/>
        <w:spacing w:before="60" w:after="60" w:line="288" w:lineRule="auto"/>
        <w:ind w:left="709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3A8EC48F" w14:textId="77777777" w:rsidR="00953658" w:rsidRPr="007558BF" w:rsidRDefault="00953658" w:rsidP="00953658">
      <w:pPr>
        <w:numPr>
          <w:ilvl w:val="0"/>
          <w:numId w:val="5"/>
        </w:numPr>
        <w:autoSpaceDE w:val="0"/>
        <w:autoSpaceDN w:val="0"/>
        <w:adjustRightInd w:val="0"/>
        <w:spacing w:before="60" w:after="60" w:line="288" w:lineRule="auto"/>
        <w:ind w:left="709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są podmiotami zbiorowymi, wobec których sąd orzekł zakaz ubiegania się o zamówienia, na podstawie przepisów odpowiedzialności podmiotów zbiorowych za czyny zabronione pod groźbą kary.</w:t>
      </w:r>
    </w:p>
    <w:p w14:paraId="12177B6B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29E666B4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06FECF07" w14:textId="77777777" w:rsidR="00953658" w:rsidRPr="007558BF" w:rsidRDefault="00953658" w:rsidP="00953658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14:paraId="7858E587" w14:textId="77777777" w:rsidR="00953658" w:rsidRPr="007558BF" w:rsidRDefault="00953658" w:rsidP="00953658">
      <w:pPr>
        <w:tabs>
          <w:tab w:val="right" w:pos="9214"/>
        </w:tabs>
        <w:spacing w:line="276" w:lineRule="auto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…………………………………………………….</w:t>
      </w:r>
      <w:r w:rsidRPr="007558BF">
        <w:rPr>
          <w:rFonts w:ascii="Verdana" w:hAnsi="Verdana" w:cs="Tahoma"/>
          <w:bCs/>
          <w:sz w:val="18"/>
          <w:szCs w:val="18"/>
        </w:rPr>
        <w:tab/>
        <w:t>……………………………………………………</w:t>
      </w:r>
    </w:p>
    <w:p w14:paraId="056A6FC5" w14:textId="77777777" w:rsidR="00953658" w:rsidRPr="007558BF" w:rsidRDefault="00953658" w:rsidP="00953658">
      <w:pPr>
        <w:spacing w:line="288" w:lineRule="auto"/>
        <w:rPr>
          <w:rFonts w:ascii="Verdana" w:hAnsi="Verdana"/>
          <w:i/>
          <w:sz w:val="16"/>
          <w:szCs w:val="16"/>
        </w:rPr>
      </w:pPr>
      <w:r w:rsidRPr="007558BF">
        <w:rPr>
          <w:rFonts w:ascii="Verdana" w:hAnsi="Verdana" w:cs="Tahoma"/>
          <w:bCs/>
          <w:sz w:val="18"/>
          <w:szCs w:val="18"/>
        </w:rPr>
        <w:t>Miejsce i data</w:t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/>
          <w:i/>
          <w:sz w:val="16"/>
          <w:szCs w:val="16"/>
        </w:rPr>
        <w:t>(pieczęć firmowa, pieczęć i podpis os. upoważnionej)</w:t>
      </w:r>
      <w:r w:rsidRPr="007558BF">
        <w:rPr>
          <w:rFonts w:ascii="Verdana" w:hAnsi="Verdana" w:cs="Tahoma"/>
          <w:bCs/>
          <w:sz w:val="18"/>
          <w:szCs w:val="18"/>
        </w:rPr>
        <w:t>*</w:t>
      </w:r>
    </w:p>
    <w:p w14:paraId="5F4E98A1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65423DF0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394F1E25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2B4431E2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723A66AB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45819778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179CBF6C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73684A21" w14:textId="77777777" w:rsidR="00953658" w:rsidRPr="007558BF" w:rsidRDefault="00953658" w:rsidP="00953658">
      <w:pPr>
        <w:tabs>
          <w:tab w:val="left" w:pos="284"/>
        </w:tabs>
        <w:autoSpaceDE w:val="0"/>
        <w:autoSpaceDN w:val="0"/>
        <w:adjustRightInd w:val="0"/>
        <w:spacing w:after="60" w:line="288" w:lineRule="auto"/>
        <w:ind w:left="284" w:hanging="284"/>
        <w:jc w:val="both"/>
        <w:rPr>
          <w:rFonts w:ascii="Verdana" w:hAnsi="Verdana"/>
          <w:bCs/>
          <w:sz w:val="18"/>
          <w:szCs w:val="18"/>
          <w:lang w:eastAsia="ja-JP"/>
        </w:rPr>
      </w:pPr>
      <w:r w:rsidRPr="007558BF">
        <w:rPr>
          <w:rFonts w:ascii="Verdana" w:hAnsi="Verdana"/>
          <w:bCs/>
          <w:sz w:val="18"/>
          <w:szCs w:val="18"/>
          <w:lang w:eastAsia="ja-JP"/>
        </w:rPr>
        <w:t>*</w:t>
      </w:r>
      <w:r w:rsidRPr="007558BF">
        <w:rPr>
          <w:rFonts w:ascii="Verdana" w:hAnsi="Verdana"/>
          <w:bCs/>
          <w:sz w:val="18"/>
          <w:szCs w:val="18"/>
          <w:lang w:eastAsia="ja-JP"/>
        </w:rPr>
        <w:tab/>
        <w:t>Podpis osoby figurującej lub osób figurujących w rejestrach do zaciągania zobowiązań w imieniu Oferenta lub we właściwym upoważnieniu</w:t>
      </w:r>
    </w:p>
    <w:p w14:paraId="02F0C12A" w14:textId="77777777" w:rsidR="00953658" w:rsidRPr="007558BF" w:rsidRDefault="00953658" w:rsidP="00953658">
      <w:pPr>
        <w:tabs>
          <w:tab w:val="left" w:pos="284"/>
        </w:tabs>
        <w:autoSpaceDE w:val="0"/>
        <w:autoSpaceDN w:val="0"/>
        <w:adjustRightInd w:val="0"/>
        <w:spacing w:after="60" w:line="288" w:lineRule="auto"/>
        <w:ind w:left="284" w:hanging="284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/>
          <w:i/>
          <w:sz w:val="18"/>
          <w:szCs w:val="18"/>
        </w:rPr>
        <w:br w:type="page"/>
      </w:r>
    </w:p>
    <w:p w14:paraId="692F0E65" w14:textId="77777777" w:rsidR="00953658" w:rsidRPr="007558BF" w:rsidRDefault="00953658" w:rsidP="00953658">
      <w:pPr>
        <w:spacing w:line="288" w:lineRule="auto"/>
        <w:rPr>
          <w:rFonts w:ascii="Verdana" w:hAnsi="Verdana"/>
          <w:caps/>
          <w:sz w:val="18"/>
          <w:szCs w:val="18"/>
        </w:rPr>
      </w:pPr>
      <w:r w:rsidRPr="007558BF">
        <w:rPr>
          <w:rFonts w:ascii="Verdana" w:hAnsi="Verdana"/>
          <w:caps/>
          <w:sz w:val="18"/>
          <w:szCs w:val="18"/>
        </w:rPr>
        <w:lastRenderedPageBreak/>
        <w:t xml:space="preserve">ZAŁĄCZNIK NR </w:t>
      </w:r>
      <w:r>
        <w:rPr>
          <w:rFonts w:ascii="Verdana" w:hAnsi="Verdana"/>
          <w:caps/>
          <w:sz w:val="18"/>
          <w:szCs w:val="18"/>
        </w:rPr>
        <w:t>4</w:t>
      </w:r>
      <w:r w:rsidRPr="007558BF">
        <w:rPr>
          <w:rFonts w:ascii="Verdana" w:hAnsi="Verdana"/>
          <w:caps/>
          <w:sz w:val="18"/>
          <w:szCs w:val="18"/>
        </w:rPr>
        <w:t xml:space="preserve"> DO formularza ofertowego</w:t>
      </w:r>
    </w:p>
    <w:p w14:paraId="4D4823FE" w14:textId="77777777" w:rsidR="00953658" w:rsidRPr="00E5491B" w:rsidRDefault="00953658" w:rsidP="00953658">
      <w:pPr>
        <w:spacing w:line="288" w:lineRule="auto"/>
        <w:rPr>
          <w:rFonts w:ascii="Verdana" w:hAnsi="Verdana" w:cs="Tahoma"/>
          <w:bCs/>
          <w:color w:val="000000"/>
          <w:sz w:val="18"/>
          <w:szCs w:val="18"/>
        </w:rPr>
      </w:pPr>
      <w:r w:rsidRPr="007558BF">
        <w:rPr>
          <w:rFonts w:ascii="Verdana" w:hAnsi="Verdana"/>
          <w:caps/>
          <w:sz w:val="18"/>
          <w:szCs w:val="18"/>
        </w:rPr>
        <w:t xml:space="preserve">Dotyczy zapytania ofertowego nr </w:t>
      </w:r>
      <w:r>
        <w:rPr>
          <w:rFonts w:ascii="Verdana" w:hAnsi="Verdana"/>
          <w:caps/>
          <w:sz w:val="18"/>
          <w:szCs w:val="18"/>
        </w:rPr>
        <w:t>1/2019</w:t>
      </w:r>
      <w:r w:rsidRPr="007558BF">
        <w:rPr>
          <w:rFonts w:ascii="Verdana" w:hAnsi="Verdana"/>
          <w:caps/>
          <w:sz w:val="18"/>
          <w:szCs w:val="18"/>
        </w:rPr>
        <w:t xml:space="preserve"> z dnia </w:t>
      </w:r>
      <w:r w:rsidRPr="00E5491B">
        <w:rPr>
          <w:rFonts w:ascii="Verdana" w:hAnsi="Verdana"/>
          <w:caps/>
          <w:sz w:val="18"/>
          <w:szCs w:val="18"/>
        </w:rPr>
        <w:t>09.07.2019</w:t>
      </w:r>
    </w:p>
    <w:p w14:paraId="639995F2" w14:textId="77777777" w:rsidR="00953658" w:rsidRPr="007558BF" w:rsidRDefault="00953658" w:rsidP="00953658">
      <w:pPr>
        <w:spacing w:line="288" w:lineRule="auto"/>
        <w:jc w:val="center"/>
        <w:rPr>
          <w:rFonts w:ascii="Verdana" w:hAnsi="Verdana"/>
          <w:caps/>
          <w:sz w:val="18"/>
          <w:szCs w:val="18"/>
        </w:rPr>
      </w:pPr>
    </w:p>
    <w:p w14:paraId="161A5A7B" w14:textId="77777777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sz w:val="18"/>
          <w:szCs w:val="18"/>
        </w:rPr>
      </w:pPr>
    </w:p>
    <w:p w14:paraId="0C0DD3F0" w14:textId="77777777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sz w:val="18"/>
          <w:szCs w:val="18"/>
        </w:rPr>
      </w:pPr>
    </w:p>
    <w:p w14:paraId="09885AF5" w14:textId="77777777" w:rsidR="00953658" w:rsidRPr="007558BF" w:rsidRDefault="00953658" w:rsidP="00953658">
      <w:pPr>
        <w:overflowPunct w:val="0"/>
        <w:spacing w:line="288" w:lineRule="auto"/>
        <w:ind w:left="357"/>
        <w:jc w:val="center"/>
        <w:rPr>
          <w:rFonts w:ascii="Verdana" w:hAnsi="Verdana"/>
          <w:caps/>
          <w:sz w:val="20"/>
          <w:szCs w:val="20"/>
        </w:rPr>
      </w:pPr>
      <w:r w:rsidRPr="007558BF">
        <w:rPr>
          <w:rFonts w:ascii="Verdana" w:hAnsi="Verdana"/>
          <w:caps/>
          <w:sz w:val="20"/>
          <w:szCs w:val="20"/>
        </w:rPr>
        <w:t xml:space="preserve">Oświadczenie potwierdzające spełnienie warunków z punktu </w:t>
      </w:r>
      <w:r w:rsidRPr="007558BF">
        <w:rPr>
          <w:rFonts w:ascii="Verdana" w:hAnsi="Verdana"/>
          <w:b/>
          <w:caps/>
          <w:sz w:val="20"/>
          <w:szCs w:val="20"/>
        </w:rPr>
        <w:t>iV.4.</w:t>
      </w:r>
      <w:r w:rsidRPr="007558BF">
        <w:rPr>
          <w:rFonts w:ascii="Verdana" w:hAnsi="Verdana"/>
          <w:caps/>
          <w:sz w:val="20"/>
          <w:szCs w:val="20"/>
        </w:rPr>
        <w:t xml:space="preserve"> zapytania</w:t>
      </w:r>
    </w:p>
    <w:p w14:paraId="4F162865" w14:textId="77777777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i/>
          <w:sz w:val="20"/>
          <w:szCs w:val="20"/>
        </w:rPr>
      </w:pPr>
    </w:p>
    <w:p w14:paraId="201877CB" w14:textId="77777777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i/>
          <w:sz w:val="20"/>
          <w:szCs w:val="20"/>
        </w:rPr>
      </w:pPr>
    </w:p>
    <w:p w14:paraId="65B87D10" w14:textId="77777777" w:rsidR="00953658" w:rsidRPr="007558BF" w:rsidRDefault="00953658" w:rsidP="00953658">
      <w:pPr>
        <w:spacing w:line="288" w:lineRule="auto"/>
        <w:jc w:val="center"/>
        <w:rPr>
          <w:rFonts w:ascii="Verdana" w:hAnsi="Verdana"/>
          <w:caps/>
          <w:sz w:val="20"/>
          <w:szCs w:val="20"/>
        </w:rPr>
      </w:pPr>
      <w:r w:rsidRPr="007558BF">
        <w:rPr>
          <w:rFonts w:ascii="Verdana" w:hAnsi="Verdana"/>
          <w:caps/>
          <w:sz w:val="20"/>
          <w:szCs w:val="20"/>
        </w:rPr>
        <w:t xml:space="preserve">Oświadczenie </w:t>
      </w:r>
    </w:p>
    <w:p w14:paraId="71A2B23D" w14:textId="77777777" w:rsidR="00953658" w:rsidRPr="007558BF" w:rsidRDefault="00953658" w:rsidP="00953658">
      <w:pPr>
        <w:spacing w:line="288" w:lineRule="auto"/>
        <w:jc w:val="center"/>
        <w:rPr>
          <w:rFonts w:ascii="Verdana" w:hAnsi="Verdana"/>
          <w:caps/>
          <w:sz w:val="20"/>
          <w:szCs w:val="20"/>
        </w:rPr>
      </w:pPr>
      <w:r w:rsidRPr="007558BF">
        <w:rPr>
          <w:rFonts w:ascii="Verdana" w:hAnsi="Verdana"/>
          <w:caps/>
          <w:sz w:val="20"/>
          <w:szCs w:val="20"/>
        </w:rPr>
        <w:t>o braku powiązań osobowych i kapitałowych z Zamawiającym</w:t>
      </w:r>
    </w:p>
    <w:p w14:paraId="099CCFCA" w14:textId="77777777" w:rsidR="00953658" w:rsidRPr="007558BF" w:rsidRDefault="00953658" w:rsidP="00953658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14:paraId="5FDC3526" w14:textId="77777777" w:rsidR="00953658" w:rsidRPr="007558BF" w:rsidRDefault="00953658" w:rsidP="00953658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14:paraId="1DEFD88F" w14:textId="77777777" w:rsidR="00953658" w:rsidRPr="007558BF" w:rsidRDefault="00953658" w:rsidP="00953658">
      <w:pPr>
        <w:spacing w:line="276" w:lineRule="auto"/>
        <w:jc w:val="center"/>
        <w:rPr>
          <w:rFonts w:ascii="Verdana" w:hAnsi="Verdana" w:cs="Tahoma"/>
          <w:bCs/>
          <w:color w:val="000000"/>
          <w:sz w:val="18"/>
          <w:szCs w:val="18"/>
        </w:rPr>
      </w:pPr>
    </w:p>
    <w:p w14:paraId="1553B30E" w14:textId="77777777" w:rsidR="00953658" w:rsidRPr="007558BF" w:rsidRDefault="00953658" w:rsidP="00953658">
      <w:pPr>
        <w:spacing w:before="120" w:after="120" w:line="288" w:lineRule="auto"/>
        <w:jc w:val="both"/>
        <w:rPr>
          <w:rFonts w:ascii="Verdana" w:hAnsi="Verdana" w:cs="Tahoma"/>
          <w:bCs/>
          <w:color w:val="000000"/>
          <w:sz w:val="18"/>
          <w:szCs w:val="18"/>
        </w:rPr>
      </w:pPr>
      <w:r w:rsidRPr="007558BF">
        <w:rPr>
          <w:rFonts w:ascii="Verdana" w:hAnsi="Verdana" w:cs="Tahoma"/>
          <w:bCs/>
          <w:color w:val="000000"/>
          <w:sz w:val="18"/>
          <w:szCs w:val="18"/>
        </w:rPr>
        <w:t xml:space="preserve">Ja, niżej podpisany oświadczam o braku powiązań osobowych lub kapitałowych pomiędzy </w:t>
      </w:r>
      <w:r w:rsidRPr="007558BF">
        <w:rPr>
          <w:rFonts w:ascii="Verdana" w:hAnsi="Verdana" w:cs="Tahoma"/>
          <w:bCs/>
          <w:sz w:val="18"/>
          <w:szCs w:val="18"/>
        </w:rPr>
        <w:t xml:space="preserve">……………………………………………………………………………………….……………………. (nazwa i adres siedziby) </w:t>
      </w:r>
      <w:r w:rsidRPr="007558BF">
        <w:rPr>
          <w:rFonts w:ascii="Verdana" w:hAnsi="Verdana" w:cs="Tahoma"/>
          <w:bCs/>
          <w:color w:val="000000"/>
          <w:sz w:val="18"/>
          <w:szCs w:val="18"/>
        </w:rPr>
        <w:t>a Zamawiającym.</w:t>
      </w:r>
    </w:p>
    <w:p w14:paraId="4708D00A" w14:textId="77777777" w:rsidR="00953658" w:rsidRPr="007558BF" w:rsidRDefault="00953658" w:rsidP="00953658">
      <w:pPr>
        <w:spacing w:before="60" w:after="60" w:line="288" w:lineRule="auto"/>
        <w:jc w:val="both"/>
        <w:rPr>
          <w:rFonts w:ascii="Verdana" w:hAnsi="Verdana" w:cs="Tahoma"/>
          <w:bCs/>
          <w:color w:val="000000"/>
          <w:sz w:val="18"/>
          <w:szCs w:val="18"/>
        </w:rPr>
      </w:pPr>
    </w:p>
    <w:p w14:paraId="3821F310" w14:textId="77777777" w:rsidR="00953658" w:rsidRPr="007558BF" w:rsidRDefault="00953658" w:rsidP="00953658">
      <w:pPr>
        <w:spacing w:before="60" w:after="60" w:line="288" w:lineRule="auto"/>
        <w:jc w:val="both"/>
        <w:rPr>
          <w:rFonts w:ascii="Verdana" w:hAnsi="Verdana" w:cs="Tahoma"/>
          <w:bCs/>
          <w:color w:val="000000"/>
          <w:sz w:val="18"/>
          <w:szCs w:val="18"/>
        </w:rPr>
      </w:pPr>
    </w:p>
    <w:p w14:paraId="09768814" w14:textId="77777777" w:rsidR="00953658" w:rsidRPr="007558BF" w:rsidRDefault="00953658" w:rsidP="00953658">
      <w:pPr>
        <w:spacing w:line="276" w:lineRule="auto"/>
        <w:jc w:val="both"/>
        <w:rPr>
          <w:rFonts w:ascii="Verdana" w:hAnsi="Verdana"/>
          <w:bCs/>
          <w:sz w:val="18"/>
          <w:szCs w:val="18"/>
          <w:lang w:eastAsia="ja-JP"/>
        </w:rPr>
      </w:pPr>
    </w:p>
    <w:p w14:paraId="234F23E2" w14:textId="77777777" w:rsidR="00953658" w:rsidRPr="007558BF" w:rsidRDefault="00953658" w:rsidP="00953658">
      <w:pPr>
        <w:spacing w:line="276" w:lineRule="auto"/>
        <w:jc w:val="both"/>
        <w:rPr>
          <w:rFonts w:ascii="Verdana" w:hAnsi="Verdana"/>
          <w:bCs/>
          <w:sz w:val="18"/>
          <w:szCs w:val="18"/>
          <w:lang w:eastAsia="ja-JP"/>
        </w:rPr>
      </w:pPr>
      <w:r w:rsidRPr="007558BF">
        <w:rPr>
          <w:rFonts w:ascii="Verdana" w:hAnsi="Verdana"/>
          <w:bCs/>
          <w:sz w:val="18"/>
          <w:szCs w:val="18"/>
          <w:lang w:eastAsia="ja-JP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2E206CEB" w14:textId="77777777" w:rsidR="00953658" w:rsidRPr="007558BF" w:rsidRDefault="00953658" w:rsidP="00953658">
      <w:pPr>
        <w:spacing w:line="276" w:lineRule="auto"/>
        <w:jc w:val="both"/>
        <w:rPr>
          <w:rFonts w:ascii="Verdana" w:hAnsi="Verdana"/>
          <w:bCs/>
          <w:sz w:val="18"/>
          <w:szCs w:val="18"/>
          <w:lang w:eastAsia="ja-JP"/>
        </w:rPr>
      </w:pPr>
      <w:r w:rsidRPr="007558BF">
        <w:rPr>
          <w:rFonts w:ascii="Verdana" w:hAnsi="Verdana"/>
          <w:bCs/>
          <w:sz w:val="18"/>
          <w:szCs w:val="18"/>
          <w:lang w:eastAsia="ja-JP"/>
        </w:rPr>
        <w:t xml:space="preserve">a) uczestniczeniu w spółce jako wspólnik spółki cywilnej lub spółki osobowej, </w:t>
      </w:r>
    </w:p>
    <w:p w14:paraId="2CFF48B7" w14:textId="77777777" w:rsidR="00953658" w:rsidRPr="007558BF" w:rsidRDefault="00953658" w:rsidP="00953658">
      <w:pPr>
        <w:spacing w:line="276" w:lineRule="auto"/>
        <w:jc w:val="both"/>
        <w:rPr>
          <w:rFonts w:ascii="Verdana" w:hAnsi="Verdana"/>
          <w:bCs/>
          <w:sz w:val="18"/>
          <w:szCs w:val="18"/>
          <w:lang w:eastAsia="ja-JP"/>
        </w:rPr>
      </w:pPr>
      <w:r w:rsidRPr="007558BF">
        <w:rPr>
          <w:rFonts w:ascii="Verdana" w:hAnsi="Verdana"/>
          <w:bCs/>
          <w:sz w:val="18"/>
          <w:szCs w:val="18"/>
          <w:lang w:eastAsia="ja-JP"/>
        </w:rPr>
        <w:t xml:space="preserve">b) posiadaniu co najmniej 10 % udziałów lub akcji, </w:t>
      </w:r>
    </w:p>
    <w:p w14:paraId="58956A0C" w14:textId="77777777" w:rsidR="00953658" w:rsidRPr="007558BF" w:rsidRDefault="00953658" w:rsidP="00953658">
      <w:pPr>
        <w:spacing w:line="276" w:lineRule="auto"/>
        <w:jc w:val="both"/>
        <w:rPr>
          <w:rFonts w:ascii="Verdana" w:hAnsi="Verdana"/>
          <w:bCs/>
          <w:sz w:val="18"/>
          <w:szCs w:val="18"/>
          <w:lang w:eastAsia="ja-JP"/>
        </w:rPr>
      </w:pPr>
      <w:r w:rsidRPr="007558BF">
        <w:rPr>
          <w:rFonts w:ascii="Verdana" w:hAnsi="Verdana"/>
          <w:bCs/>
          <w:sz w:val="18"/>
          <w:szCs w:val="18"/>
          <w:lang w:eastAsia="ja-JP"/>
        </w:rPr>
        <w:t xml:space="preserve">c) pełnieniu funkcji członka organu nadzorczego lub zarządzającego, prokurenta, pełnomocnika, </w:t>
      </w:r>
    </w:p>
    <w:p w14:paraId="771238D4" w14:textId="77777777" w:rsidR="00953658" w:rsidRPr="007558BF" w:rsidRDefault="00953658" w:rsidP="00953658">
      <w:pPr>
        <w:spacing w:line="276" w:lineRule="auto"/>
        <w:jc w:val="both"/>
        <w:rPr>
          <w:rFonts w:ascii="Verdana" w:hAnsi="Verdana"/>
          <w:bCs/>
          <w:sz w:val="18"/>
          <w:szCs w:val="18"/>
          <w:lang w:eastAsia="ja-JP"/>
        </w:rPr>
      </w:pPr>
      <w:r w:rsidRPr="007558BF">
        <w:rPr>
          <w:rFonts w:ascii="Verdana" w:hAnsi="Verdana"/>
          <w:bCs/>
          <w:sz w:val="18"/>
          <w:szCs w:val="18"/>
          <w:lang w:eastAsia="ja-JP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11B217E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58E097A5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3B26699C" w14:textId="77777777" w:rsidR="00953658" w:rsidRPr="007558BF" w:rsidRDefault="00953658" w:rsidP="00953658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14:paraId="4BAE6940" w14:textId="77777777" w:rsidR="00953658" w:rsidRPr="007558BF" w:rsidRDefault="00953658" w:rsidP="00953658">
      <w:pPr>
        <w:tabs>
          <w:tab w:val="right" w:pos="9214"/>
        </w:tabs>
        <w:spacing w:line="276" w:lineRule="auto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…………………………………………………….</w:t>
      </w:r>
      <w:r w:rsidRPr="007558BF">
        <w:rPr>
          <w:rFonts w:ascii="Verdana" w:hAnsi="Verdana" w:cs="Tahoma"/>
          <w:bCs/>
          <w:sz w:val="18"/>
          <w:szCs w:val="18"/>
        </w:rPr>
        <w:tab/>
        <w:t>……………………………………………………</w:t>
      </w:r>
    </w:p>
    <w:p w14:paraId="7D08A572" w14:textId="77777777" w:rsidR="00953658" w:rsidRPr="007558BF" w:rsidRDefault="00953658" w:rsidP="00953658">
      <w:pPr>
        <w:spacing w:line="288" w:lineRule="auto"/>
        <w:rPr>
          <w:rFonts w:ascii="Verdana" w:hAnsi="Verdana"/>
          <w:i/>
          <w:sz w:val="16"/>
          <w:szCs w:val="16"/>
        </w:rPr>
      </w:pPr>
      <w:r w:rsidRPr="007558BF">
        <w:rPr>
          <w:rFonts w:ascii="Verdana" w:hAnsi="Verdana" w:cs="Tahoma"/>
          <w:bCs/>
          <w:sz w:val="18"/>
          <w:szCs w:val="18"/>
        </w:rPr>
        <w:t>Miejsce i data</w:t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/>
          <w:i/>
          <w:sz w:val="16"/>
          <w:szCs w:val="16"/>
        </w:rPr>
        <w:t>(pieczęć firmowa, pieczęć i podpis os. upoważnionej)</w:t>
      </w:r>
      <w:r w:rsidRPr="007558BF">
        <w:rPr>
          <w:rFonts w:ascii="Verdana" w:hAnsi="Verdana" w:cs="Tahoma"/>
          <w:bCs/>
          <w:sz w:val="18"/>
          <w:szCs w:val="18"/>
        </w:rPr>
        <w:t>*</w:t>
      </w:r>
    </w:p>
    <w:p w14:paraId="4FC00784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14ED2B99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69AE3B7C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5C2CF902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4459B052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3FCE1786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6069526F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438C5599" w14:textId="77777777" w:rsidR="00953658" w:rsidRPr="007558BF" w:rsidRDefault="00953658" w:rsidP="00953658">
      <w:pPr>
        <w:tabs>
          <w:tab w:val="left" w:pos="284"/>
        </w:tabs>
        <w:autoSpaceDE w:val="0"/>
        <w:autoSpaceDN w:val="0"/>
        <w:adjustRightInd w:val="0"/>
        <w:spacing w:after="60" w:line="288" w:lineRule="auto"/>
        <w:ind w:left="284" w:hanging="284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/>
          <w:bCs/>
          <w:sz w:val="18"/>
          <w:szCs w:val="18"/>
          <w:lang w:eastAsia="ja-JP"/>
        </w:rPr>
        <w:t>*</w:t>
      </w:r>
      <w:r w:rsidRPr="007558BF">
        <w:rPr>
          <w:rFonts w:ascii="Verdana" w:hAnsi="Verdana"/>
          <w:bCs/>
          <w:sz w:val="18"/>
          <w:szCs w:val="18"/>
          <w:lang w:eastAsia="ja-JP"/>
        </w:rPr>
        <w:tab/>
        <w:t>Podpis osoby figurującej lub osób figurujących w rejestrach do zaciągania zobowiązań w imieniu Oferenta lub we właściwym upoważnieniu</w:t>
      </w:r>
    </w:p>
    <w:p w14:paraId="79BCB049" w14:textId="77777777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i/>
          <w:sz w:val="18"/>
          <w:szCs w:val="18"/>
        </w:rPr>
      </w:pPr>
    </w:p>
    <w:p w14:paraId="56C3DB53" w14:textId="77777777" w:rsidR="00953658" w:rsidRPr="007558BF" w:rsidRDefault="00953658" w:rsidP="00953658">
      <w:pPr>
        <w:tabs>
          <w:tab w:val="left" w:pos="2745"/>
        </w:tabs>
        <w:rPr>
          <w:rFonts w:ascii="Verdana" w:hAnsi="Verdana"/>
          <w:sz w:val="18"/>
          <w:szCs w:val="18"/>
        </w:rPr>
      </w:pPr>
      <w:r w:rsidRPr="007558BF">
        <w:rPr>
          <w:rFonts w:ascii="Verdana" w:hAnsi="Verdana"/>
          <w:sz w:val="18"/>
          <w:szCs w:val="18"/>
        </w:rPr>
        <w:tab/>
      </w:r>
    </w:p>
    <w:p w14:paraId="32C1F444" w14:textId="77777777" w:rsidR="00953658" w:rsidRPr="00D72E6C" w:rsidRDefault="00953658" w:rsidP="00953658"/>
    <w:p w14:paraId="248C63C5" w14:textId="77777777" w:rsidR="005C1AA1" w:rsidRDefault="005C1AA1"/>
    <w:sectPr w:rsidR="005C1AA1" w:rsidSect="00F67132">
      <w:headerReference w:type="default" r:id="rId7"/>
      <w:footerReference w:type="default" r:id="rId8"/>
      <w:pgSz w:w="11906" w:h="16838"/>
      <w:pgMar w:top="1843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8CD45" w14:textId="77777777" w:rsidR="001D5B83" w:rsidRDefault="001D5B83">
      <w:r>
        <w:separator/>
      </w:r>
    </w:p>
  </w:endnote>
  <w:endnote w:type="continuationSeparator" w:id="0">
    <w:p w14:paraId="5F50F187" w14:textId="77777777" w:rsidR="001D5B83" w:rsidRDefault="001D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8F25E" w14:textId="77777777" w:rsidR="00222172" w:rsidRDefault="00953658" w:rsidP="00222172">
    <w:pPr>
      <w:pStyle w:val="Stopka"/>
      <w:spacing w:before="60" w:after="60"/>
      <w:jc w:val="right"/>
      <w:rPr>
        <w:rFonts w:ascii="Verdana" w:hAnsi="Verdana" w:cs="Arial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BD7276" wp14:editId="5ADCCB4B">
              <wp:simplePos x="0" y="0"/>
              <wp:positionH relativeFrom="column">
                <wp:posOffset>-374015</wp:posOffset>
              </wp:positionH>
              <wp:positionV relativeFrom="paragraph">
                <wp:posOffset>-7620</wp:posOffset>
              </wp:positionV>
              <wp:extent cx="6527800" cy="0"/>
              <wp:effectExtent l="0" t="0" r="25400" b="19050"/>
              <wp:wrapNone/>
              <wp:docPr id="10" name="Łącznik prostoliniow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7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D1E1CB" id="Łącznik prostoliniowy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45pt,-.6pt" to="484.5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" strokecolor="#4472c4 [3204]" strokeweight=".5pt">
              <v:stroke joinstyle="miter"/>
            </v:line>
          </w:pict>
        </mc:Fallback>
      </mc:AlternateContent>
    </w:r>
    <w:r w:rsidRPr="00222172">
      <w:rPr>
        <w:b/>
        <w:noProof/>
      </w:rPr>
      <w:drawing>
        <wp:anchor distT="0" distB="0" distL="114300" distR="114300" simplePos="0" relativeHeight="251661312" behindDoc="0" locked="0" layoutInCell="1" allowOverlap="1" wp14:anchorId="636FDF73" wp14:editId="55DC2B7F">
          <wp:simplePos x="0" y="0"/>
          <wp:positionH relativeFrom="margin">
            <wp:posOffset>-335915</wp:posOffset>
          </wp:positionH>
          <wp:positionV relativeFrom="margin">
            <wp:posOffset>8426450</wp:posOffset>
          </wp:positionV>
          <wp:extent cx="866140" cy="596265"/>
          <wp:effectExtent l="0" t="0" r="0" b="0"/>
          <wp:wrapSquare wrapText="bothSides"/>
          <wp:docPr id="7" name="Obraz 1" descr="V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V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222172">
      <w:rPr>
        <w:rFonts w:ascii="Verdana" w:hAnsi="Verdana" w:cs="Arial"/>
        <w:b/>
        <w:sz w:val="16"/>
        <w:szCs w:val="16"/>
      </w:rPr>
      <w:t>Ovopol</w:t>
    </w:r>
    <w:proofErr w:type="spellEnd"/>
    <w:r w:rsidRPr="00222172">
      <w:rPr>
        <w:rFonts w:ascii="Verdana" w:hAnsi="Verdana" w:cs="Arial"/>
        <w:b/>
        <w:sz w:val="16"/>
        <w:szCs w:val="16"/>
      </w:rPr>
      <w:t xml:space="preserve"> Sp. z o.o.</w:t>
    </w:r>
  </w:p>
  <w:p w14:paraId="6A56E261" w14:textId="77777777" w:rsidR="00222172" w:rsidRDefault="00953658" w:rsidP="00222172">
    <w:pPr>
      <w:pStyle w:val="Stopka"/>
      <w:jc w:val="right"/>
      <w:rPr>
        <w:rFonts w:ascii="Verdana" w:hAnsi="Verdana" w:cs="Arial"/>
        <w:sz w:val="16"/>
        <w:szCs w:val="16"/>
      </w:rPr>
    </w:pPr>
    <w:r w:rsidRPr="00222172">
      <w:rPr>
        <w:rFonts w:ascii="Verdana" w:hAnsi="Verdana" w:cs="Arial"/>
        <w:sz w:val="16"/>
        <w:szCs w:val="16"/>
      </w:rPr>
      <w:t>ul. Wojska Polskiego 39</w:t>
    </w:r>
    <w:r>
      <w:rPr>
        <w:rFonts w:ascii="Verdana" w:hAnsi="Verdana" w:cs="Arial"/>
        <w:sz w:val="16"/>
        <w:szCs w:val="16"/>
      </w:rPr>
      <w:t xml:space="preserve">; </w:t>
    </w:r>
    <w:r w:rsidRPr="00222172">
      <w:rPr>
        <w:rFonts w:ascii="Verdana" w:hAnsi="Verdana" w:cs="Arial"/>
        <w:sz w:val="16"/>
        <w:szCs w:val="16"/>
      </w:rPr>
      <w:t>67-100 Nowa Sól</w:t>
    </w:r>
  </w:p>
  <w:p w14:paraId="2237821A" w14:textId="77777777" w:rsidR="00222172" w:rsidRPr="00222172" w:rsidRDefault="00953658" w:rsidP="00222172">
    <w:pPr>
      <w:pStyle w:val="Stopka"/>
      <w:jc w:val="right"/>
      <w:rPr>
        <w:rFonts w:ascii="Verdana" w:hAnsi="Verdana" w:cs="Arial"/>
        <w:sz w:val="16"/>
        <w:szCs w:val="16"/>
      </w:rPr>
    </w:pPr>
    <w:r w:rsidRPr="00222172">
      <w:rPr>
        <w:rFonts w:ascii="Verdana" w:hAnsi="Verdana" w:cs="Arial"/>
        <w:sz w:val="16"/>
        <w:szCs w:val="16"/>
      </w:rPr>
      <w:t xml:space="preserve">KRS: </w:t>
    </w:r>
    <w:r w:rsidRPr="00222172">
      <w:rPr>
        <w:rFonts w:ascii="Verdana" w:eastAsiaTheme="minorHAnsi" w:hAnsi="Verdana" w:cs="DejaVuSansCondensed"/>
        <w:sz w:val="16"/>
        <w:szCs w:val="16"/>
        <w:lang w:eastAsia="en-US"/>
      </w:rPr>
      <w:t xml:space="preserve">0000020977; </w:t>
    </w:r>
    <w:r w:rsidRPr="00222172">
      <w:rPr>
        <w:rFonts w:ascii="Verdana" w:hAnsi="Verdana" w:cs="Arial"/>
        <w:sz w:val="16"/>
        <w:szCs w:val="16"/>
      </w:rPr>
      <w:t>NIP: 9251529926; REGON: 970419914</w:t>
    </w:r>
  </w:p>
  <w:p w14:paraId="4686D146" w14:textId="77777777" w:rsidR="00222172" w:rsidRPr="00A75933" w:rsidRDefault="00953658" w:rsidP="00222172">
    <w:pPr>
      <w:pStyle w:val="Stopka"/>
      <w:jc w:val="right"/>
      <w:rPr>
        <w:rFonts w:ascii="Verdana" w:hAnsi="Verdana"/>
        <w:sz w:val="16"/>
        <w:szCs w:val="16"/>
        <w:lang w:val="de-DE"/>
      </w:rPr>
    </w:pPr>
    <w:r w:rsidRPr="00A75933">
      <w:rPr>
        <w:rFonts w:ascii="Verdana" w:hAnsi="Verdana" w:cs="Arial"/>
        <w:sz w:val="16"/>
        <w:szCs w:val="16"/>
        <w:lang w:val="de-DE"/>
      </w:rPr>
      <w:t xml:space="preserve">tel. +48 68 387 32 51; </w:t>
    </w:r>
    <w:proofErr w:type="spellStart"/>
    <w:r w:rsidRPr="00A75933">
      <w:rPr>
        <w:rFonts w:ascii="Verdana" w:hAnsi="Verdana" w:cs="Arial"/>
        <w:sz w:val="16"/>
        <w:szCs w:val="16"/>
        <w:lang w:val="de-DE"/>
      </w:rPr>
      <w:t>e-mail</w:t>
    </w:r>
    <w:proofErr w:type="spellEnd"/>
    <w:r w:rsidRPr="00A75933">
      <w:rPr>
        <w:rFonts w:ascii="Verdana" w:hAnsi="Verdana" w:cs="Arial"/>
        <w:sz w:val="16"/>
        <w:szCs w:val="16"/>
        <w:lang w:val="de-DE"/>
      </w:rPr>
      <w:t xml:space="preserve"> </w:t>
    </w:r>
    <w:hyperlink r:id="rId3" w:history="1">
      <w:r w:rsidRPr="00A75933">
        <w:rPr>
          <w:rStyle w:val="Hipercze"/>
          <w:rFonts w:ascii="Verdana" w:hAnsi="Verdana" w:cs="Arial"/>
          <w:sz w:val="16"/>
          <w:szCs w:val="16"/>
          <w:bdr w:val="none" w:sz="0" w:space="0" w:color="auto" w:frame="1"/>
          <w:lang w:val="de-DE"/>
        </w:rPr>
        <w:t>ovopol@ovopol.pl</w:t>
      </w:r>
    </w:hyperlink>
    <w:r w:rsidRPr="00A75933">
      <w:rPr>
        <w:rFonts w:ascii="Verdana" w:hAnsi="Verdana"/>
        <w:sz w:val="16"/>
        <w:szCs w:val="16"/>
        <w:lang w:val="de-DE"/>
      </w:rPr>
      <w:t xml:space="preserve"> </w:t>
    </w:r>
  </w:p>
  <w:sdt>
    <w:sdtPr>
      <w:id w:val="-941291217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3D173C40" w14:textId="77777777" w:rsidR="00222172" w:rsidRPr="00222172" w:rsidRDefault="00953658" w:rsidP="00222172">
        <w:pPr>
          <w:pStyle w:val="Stopka"/>
          <w:jc w:val="center"/>
          <w:rPr>
            <w:rFonts w:ascii="Verdana" w:hAnsi="Verdana"/>
            <w:sz w:val="18"/>
            <w:szCs w:val="18"/>
          </w:rPr>
        </w:pPr>
        <w:r w:rsidRPr="00222172">
          <w:rPr>
            <w:rFonts w:ascii="Verdana" w:hAnsi="Verdana"/>
            <w:sz w:val="18"/>
            <w:szCs w:val="18"/>
          </w:rPr>
          <w:fldChar w:fldCharType="begin"/>
        </w:r>
        <w:r w:rsidRPr="00222172">
          <w:rPr>
            <w:rFonts w:ascii="Verdana" w:hAnsi="Verdana"/>
            <w:sz w:val="18"/>
            <w:szCs w:val="18"/>
          </w:rPr>
          <w:instrText>PAGE   \* MERGEFORMAT</w:instrText>
        </w:r>
        <w:r w:rsidRPr="00222172">
          <w:rPr>
            <w:rFonts w:ascii="Verdana" w:hAnsi="Verdana"/>
            <w:sz w:val="18"/>
            <w:szCs w:val="18"/>
          </w:rPr>
          <w:fldChar w:fldCharType="separate"/>
        </w:r>
        <w:r>
          <w:rPr>
            <w:rFonts w:ascii="Verdana" w:hAnsi="Verdana"/>
            <w:noProof/>
            <w:sz w:val="18"/>
            <w:szCs w:val="18"/>
          </w:rPr>
          <w:t>1</w:t>
        </w:r>
        <w:r w:rsidRPr="00222172">
          <w:rPr>
            <w:rFonts w:ascii="Verdana" w:hAnsi="Verdana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662DC" w14:textId="77777777" w:rsidR="001D5B83" w:rsidRDefault="001D5B83">
      <w:r>
        <w:separator/>
      </w:r>
    </w:p>
  </w:footnote>
  <w:footnote w:type="continuationSeparator" w:id="0">
    <w:p w14:paraId="258D016C" w14:textId="77777777" w:rsidR="001D5B83" w:rsidRDefault="001D5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4AADF" w14:textId="77777777" w:rsidR="00092984" w:rsidRDefault="00953658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B8CD5C0" wp14:editId="54F0F340">
              <wp:simplePos x="0" y="0"/>
              <wp:positionH relativeFrom="column">
                <wp:posOffset>-199611</wp:posOffset>
              </wp:positionH>
              <wp:positionV relativeFrom="paragraph">
                <wp:posOffset>-75565</wp:posOffset>
              </wp:positionV>
              <wp:extent cx="6295388" cy="520700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5388" cy="520700"/>
                        <a:chOff x="0" y="0"/>
                        <a:chExt cx="6295388" cy="520700"/>
                      </a:xfrm>
                    </wpg:grpSpPr>
                    <wpg:grpSp>
                      <wpg:cNvPr id="5" name="Grupa 4"/>
                      <wpg:cNvGrpSpPr/>
                      <wpg:grpSpPr>
                        <a:xfrm>
                          <a:off x="0" y="0"/>
                          <a:ext cx="6295388" cy="520700"/>
                          <a:chOff x="0" y="0"/>
                          <a:chExt cx="6295765" cy="520995"/>
                        </a:xfrm>
                      </wpg:grpSpPr>
                      <pic:pic xmlns:pic="http://schemas.openxmlformats.org/drawingml/2006/picture">
                        <pic:nvPicPr>
                          <pic:cNvPr id="2" name="Obraz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78" t="3429" r="73897" b="44473"/>
                          <a:stretch/>
                        </pic:blipFill>
                        <pic:spPr bwMode="auto">
                          <a:xfrm>
                            <a:off x="0" y="0"/>
                            <a:ext cx="1201479" cy="520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059" t="12272" r="4225" b="49911"/>
                          <a:stretch/>
                        </pic:blipFill>
                        <pic:spPr bwMode="auto">
                          <a:xfrm>
                            <a:off x="4529470" y="21578"/>
                            <a:ext cx="1766295" cy="4037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Obraz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98" t="9859" r="38836" b="49366"/>
                          <a:stretch/>
                        </pic:blipFill>
                        <pic:spPr bwMode="auto">
                          <a:xfrm>
                            <a:off x="1350334" y="0"/>
                            <a:ext cx="1733107" cy="425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9" name="Obraz 8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23645" y="23854"/>
                          <a:ext cx="1129085" cy="4293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F72542A" id="Grupa 1" o:spid="_x0000_s1026" style="position:absolute;margin-left:-15.7pt;margin-top:-5.95pt;width:495.7pt;height:41pt;z-index:251660288" coordsize="62953,520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qvqmraVoenTavr&#10;ep29naW8Ze4urqZY44lHVmZiAB7k0K70QFiis3wj4y8IfEDw7beL/AfirTdb0m8DGz1TSL6O5t5w&#10;rFGKSRkq2GVlOCcEEdq0qqUZRk4yVmgTUldBRRRUg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//2VBLAwQKAAAAAAAAACEAFd+1TEjbAABI2wAAFQAAAGRycy9tZWRpYS9pbWFnZTMuanBlZ//Y&#10;/+AAEEpGSUYAAQEBANwA3AAA/9sAQwACAQEBAQECAQEBAgICAgIEAwICAgIFBAQDBAYFBgYGBQYG&#10;BgcJCAYHCQcGBggLCAkKCgoKCgYICwwLCgwJCgoK/9sAQwECAgICAgIFAwMFCgcGBwoKCgoKCgoK&#10;CgoKCgoKCgoKCgoKCgoKCgoKCgoKCgoKCgoKCgoKCgoKCgoKCgoKCgoK/8AAEQgA+wU6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qOS7tYbiO0luY1lm3eTGzgM+Bk4HfHfHSp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">
              <v:group id="Grupa 4" o:spid="_x0000_s1027" style="position:absolute;width:62953;height:5207" coordsize="62957,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8" type="#_x0000_t75" style="position:absolute;width:12014;height:5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" filled="t">
                  <v:imagedata r:id="rId5" o:title="" croptop="2247f" cropbottom="29146f" cropleft="2476f" cropright="48429f"/>
                </v:shape>
                <v:shape id="Obraz 3" o:spid="_x0000_s1029" type="#_x0000_t75" style="position:absolute;left:45294;top:215;width:17663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" filled="t">
                  <v:imagedata r:id="rId6" o:title="" croptop="8043f" cropbottom="32710f" cropleft="42637f" cropright="2769f"/>
                </v:shape>
                <v:shape id="Obraz 4" o:spid="_x0000_s1030" type="#_x0000_t75" style="position:absolute;left:13503;width:17331;height:4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" filled="t">
                  <v:imagedata r:id="rId7" o:title="" croptop="6461f" cropbottom="32353f" cropleft="19659f" cropright="25452f"/>
                </v:shape>
              </v:group>
              <v:shape id="Obraz 8" o:spid="_x0000_s1031" type="#_x0000_t75" style="position:absolute;left:33236;top:238;width:11291;height:4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">
                <v:imagedata r:id="rId8" o:title="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B0C98C" wp14:editId="2B30DDE5">
              <wp:simplePos x="0" y="0"/>
              <wp:positionH relativeFrom="column">
                <wp:posOffset>-335280</wp:posOffset>
              </wp:positionH>
              <wp:positionV relativeFrom="paragraph">
                <wp:posOffset>574896</wp:posOffset>
              </wp:positionV>
              <wp:extent cx="6528020" cy="0"/>
              <wp:effectExtent l="0" t="0" r="2540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80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D287DC" id="Łącznik prostoliniowy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4pt,45.25pt" to="487.6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819A0"/>
    <w:multiLevelType w:val="hybridMultilevel"/>
    <w:tmpl w:val="8C2E46E6"/>
    <w:lvl w:ilvl="0" w:tplc="04150019">
      <w:start w:val="1"/>
      <w:numFmt w:val="lowerLetter"/>
      <w:lvlText w:val="%1.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" w15:restartNumberingAfterBreak="0">
    <w:nsid w:val="195D31C9"/>
    <w:multiLevelType w:val="hybridMultilevel"/>
    <w:tmpl w:val="0FE64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8A65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560BB"/>
    <w:multiLevelType w:val="hybridMultilevel"/>
    <w:tmpl w:val="5272635A"/>
    <w:lvl w:ilvl="0" w:tplc="04150019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" w15:restartNumberingAfterBreak="0">
    <w:nsid w:val="62B92A6B"/>
    <w:multiLevelType w:val="hybridMultilevel"/>
    <w:tmpl w:val="4ADE84E2"/>
    <w:lvl w:ilvl="0" w:tplc="8C7253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23934"/>
    <w:multiLevelType w:val="hybridMultilevel"/>
    <w:tmpl w:val="08A065BC"/>
    <w:lvl w:ilvl="0" w:tplc="4726E0D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ioletta Raj">
    <w15:presenceInfo w15:providerId="None" w15:userId="Wioletta Ra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13"/>
    <w:rsid w:val="001D5B83"/>
    <w:rsid w:val="005C1AA1"/>
    <w:rsid w:val="00953658"/>
    <w:rsid w:val="00993EFF"/>
    <w:rsid w:val="00DB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47ABE-910D-46F1-88AB-5892246E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36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36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36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36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36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vopol@ovopol.pl" TargetMode="External"/><Relationship Id="rId2" Type="http://schemas.openxmlformats.org/officeDocument/2006/relationships/image" Target="cid:image005.png@01CEE14C.16A10AE0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1584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Raj</dc:creator>
  <cp:keywords/>
  <dc:description/>
  <cp:lastModifiedBy>Wioletta Raj</cp:lastModifiedBy>
  <cp:revision>2</cp:revision>
  <dcterms:created xsi:type="dcterms:W3CDTF">2019-07-31T08:38:00Z</dcterms:created>
  <dcterms:modified xsi:type="dcterms:W3CDTF">2019-07-31T08:38:00Z</dcterms:modified>
</cp:coreProperties>
</file>